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B4678">
      <w:pPr>
        <w:spacing w:before="120" w:after="120" w:line="280" w:lineRule="atLeast"/>
        <w:ind w:left="4250" w:firstLine="425"/>
        <w:jc w:val="both"/>
        <w:rPr>
          <w:rFonts w:eastAsia="楷体" w:cs="Times New Roman"/>
          <w:b/>
          <w:color w:val="auto"/>
          <w:sz w:val="24"/>
          <w:highlight w:val="none"/>
        </w:rPr>
      </w:pPr>
      <w:bookmarkStart w:id="0" w:name="ptFiId_779397380100341760_2330054"/>
      <w:bookmarkEnd w:id="0"/>
    </w:p>
    <w:p w14:paraId="17CEA826">
      <w:pPr>
        <w:spacing w:before="120" w:after="120" w:line="280" w:lineRule="atLeast"/>
        <w:ind w:firstLine="4337" w:firstLineChars="1800"/>
        <w:jc w:val="both"/>
        <w:rPr>
          <w:rFonts w:hint="default" w:eastAsia="楷体" w:cs="Times New Roman"/>
          <w:b/>
          <w:color w:val="auto"/>
          <w:highlight w:val="none"/>
          <w:u w:val="single"/>
          <w:lang w:val="en-US" w:eastAsia="zh-CN"/>
        </w:rPr>
      </w:pPr>
      <w:r>
        <w:rPr>
          <w:rFonts w:eastAsia="楷体" w:cs="Times New Roman"/>
          <w:b/>
          <w:color w:val="auto"/>
          <w:sz w:val="24"/>
          <w:highlight w:val="none"/>
        </w:rPr>
        <w:t>合同编号：</w:t>
      </w:r>
      <w:r>
        <w:rPr>
          <w:rFonts w:eastAsia="楷体" w:cs="Times New Roman"/>
          <w:b/>
          <w:color w:val="auto"/>
          <w:sz w:val="24"/>
          <w:highlight w:val="none"/>
          <w:u w:val="single"/>
        </w:rPr>
        <w:t xml:space="preserve"> </w:t>
      </w:r>
      <w:r>
        <w:rPr>
          <w:rFonts w:hint="eastAsia" w:eastAsia="楷体" w:cs="Times New Roman"/>
          <w:b/>
          <w:color w:val="auto"/>
          <w:sz w:val="24"/>
          <w:highlight w:val="none"/>
          <w:u w:val="single"/>
          <w:lang w:val="en-US" w:eastAsia="zh-CN"/>
        </w:rPr>
        <w:t xml:space="preserve">                       </w:t>
      </w:r>
    </w:p>
    <w:p w14:paraId="56F5DFA5">
      <w:pPr>
        <w:spacing w:before="120" w:after="120" w:line="280" w:lineRule="atLeast"/>
        <w:rPr>
          <w:rFonts w:eastAsia="楷体" w:cs="Times New Roman"/>
          <w:color w:val="auto"/>
          <w:highlight w:val="none"/>
        </w:rPr>
      </w:pPr>
    </w:p>
    <w:p w14:paraId="0403E15E">
      <w:pPr>
        <w:spacing w:before="120" w:after="120" w:line="280" w:lineRule="atLeast"/>
        <w:rPr>
          <w:rFonts w:eastAsia="楷体" w:cs="Times New Roman"/>
          <w:color w:val="auto"/>
          <w:highlight w:val="none"/>
        </w:rPr>
      </w:pPr>
    </w:p>
    <w:p w14:paraId="4FB89490">
      <w:pPr>
        <w:spacing w:before="120" w:after="120" w:line="280" w:lineRule="atLeast"/>
        <w:rPr>
          <w:rFonts w:eastAsia="楷体" w:cs="Times New Roman"/>
          <w:color w:val="auto"/>
          <w:highlight w:val="none"/>
        </w:rPr>
      </w:pPr>
    </w:p>
    <w:p w14:paraId="1B7B2DEC">
      <w:pPr>
        <w:spacing w:before="120" w:after="120" w:line="280" w:lineRule="atLeast"/>
        <w:jc w:val="center"/>
        <w:rPr>
          <w:rFonts w:eastAsia="楷体" w:cs="Times New Roman"/>
          <w:b/>
          <w:color w:val="auto"/>
          <w:sz w:val="44"/>
          <w:highlight w:val="none"/>
        </w:rPr>
      </w:pPr>
      <w:r>
        <w:rPr>
          <w:rFonts w:hint="eastAsia" w:eastAsia="楷体" w:cs="Times New Roman"/>
          <w:b/>
          <w:color w:val="auto"/>
          <w:sz w:val="44"/>
          <w:highlight w:val="none"/>
          <w:lang w:val="en-US" w:eastAsia="zh-CN"/>
        </w:rPr>
        <w:t>房屋及土地</w:t>
      </w:r>
      <w:r>
        <w:rPr>
          <w:rFonts w:eastAsia="楷体" w:cs="Times New Roman"/>
          <w:b/>
          <w:color w:val="auto"/>
          <w:sz w:val="44"/>
          <w:highlight w:val="none"/>
        </w:rPr>
        <w:t>租赁合同</w:t>
      </w:r>
    </w:p>
    <w:p w14:paraId="42323E68">
      <w:pPr>
        <w:spacing w:before="120" w:after="120" w:line="280" w:lineRule="atLeast"/>
        <w:jc w:val="center"/>
        <w:rPr>
          <w:rFonts w:eastAsia="楷体" w:cs="Times New Roman"/>
          <w:color w:val="auto"/>
          <w:sz w:val="32"/>
          <w:highlight w:val="none"/>
        </w:rPr>
      </w:pPr>
    </w:p>
    <w:p w14:paraId="4AE9BA09">
      <w:pPr>
        <w:spacing w:before="120" w:after="120" w:line="280" w:lineRule="atLeast"/>
        <w:jc w:val="center"/>
        <w:rPr>
          <w:rFonts w:eastAsia="楷体" w:cs="Times New Roman"/>
          <w:color w:val="auto"/>
          <w:sz w:val="32"/>
          <w:highlight w:val="none"/>
        </w:rPr>
      </w:pPr>
    </w:p>
    <w:p w14:paraId="65C62939">
      <w:pPr>
        <w:spacing w:before="120" w:after="120" w:line="280" w:lineRule="atLeast"/>
        <w:jc w:val="center"/>
        <w:rPr>
          <w:rFonts w:eastAsia="楷体" w:cs="Times New Roman"/>
          <w:color w:val="auto"/>
          <w:sz w:val="32"/>
          <w:highlight w:val="none"/>
        </w:rPr>
      </w:pPr>
    </w:p>
    <w:p w14:paraId="3DC4B24B">
      <w:pPr>
        <w:spacing w:before="120" w:after="120" w:line="280" w:lineRule="atLeast"/>
        <w:jc w:val="center"/>
        <w:rPr>
          <w:rFonts w:eastAsia="楷体" w:cs="Times New Roman"/>
          <w:color w:val="auto"/>
          <w:sz w:val="32"/>
          <w:highlight w:val="none"/>
        </w:rPr>
      </w:pPr>
    </w:p>
    <w:p w14:paraId="44A01FBF">
      <w:pPr>
        <w:spacing w:before="120" w:after="120" w:line="280" w:lineRule="atLeast"/>
        <w:jc w:val="center"/>
        <w:rPr>
          <w:rFonts w:eastAsia="楷体" w:cs="Times New Roman"/>
          <w:color w:val="auto"/>
          <w:sz w:val="32"/>
          <w:highlight w:val="none"/>
        </w:rPr>
      </w:pPr>
    </w:p>
    <w:p w14:paraId="50ACF3DE">
      <w:pPr>
        <w:spacing w:before="120" w:after="120" w:line="280" w:lineRule="atLeast"/>
        <w:jc w:val="center"/>
        <w:rPr>
          <w:rFonts w:hint="default" w:eastAsia="楷体" w:cs="Times New Roman"/>
          <w:b/>
          <w:color w:val="auto"/>
          <w:sz w:val="32"/>
          <w:highlight w:val="none"/>
          <w:lang w:val="en-US" w:eastAsia="zh-CN"/>
        </w:rPr>
      </w:pPr>
      <w:r>
        <w:rPr>
          <w:rFonts w:eastAsia="楷体" w:cs="Times New Roman"/>
          <w:b/>
          <w:color w:val="auto"/>
          <w:sz w:val="32"/>
          <w:highlight w:val="none"/>
        </w:rPr>
        <w:t>【</w:t>
      </w:r>
      <w:r>
        <w:rPr>
          <w:rFonts w:hint="eastAsia" w:eastAsia="楷体" w:cs="Times New Roman"/>
          <w:b/>
          <w:color w:val="auto"/>
          <w:sz w:val="32"/>
          <w:highlight w:val="none"/>
          <w:lang w:val="en-US" w:eastAsia="zh-CN"/>
        </w:rPr>
        <w:t>出租方/甲方</w:t>
      </w:r>
      <w:r>
        <w:rPr>
          <w:rFonts w:eastAsia="楷体" w:cs="Times New Roman"/>
          <w:b/>
          <w:color w:val="auto"/>
          <w:sz w:val="32"/>
          <w:highlight w:val="none"/>
        </w:rPr>
        <w:t>】</w:t>
      </w:r>
      <w:r>
        <w:rPr>
          <w:rFonts w:hint="eastAsia" w:eastAsia="楷体" w:cs="Times New Roman"/>
          <w:b/>
          <w:color w:val="auto"/>
          <w:sz w:val="32"/>
          <w:highlight w:val="none"/>
          <w:lang w:val="en-US" w:eastAsia="zh-CN"/>
        </w:rPr>
        <w:t xml:space="preserve">                  </w:t>
      </w:r>
    </w:p>
    <w:p w14:paraId="536E5ED5">
      <w:pPr>
        <w:spacing w:before="120" w:after="120" w:line="280" w:lineRule="atLeast"/>
        <w:jc w:val="center"/>
        <w:rPr>
          <w:rFonts w:hint="eastAsia" w:eastAsia="楷体" w:cs="Times New Roman"/>
          <w:b/>
          <w:color w:val="auto"/>
          <w:sz w:val="32"/>
          <w:highlight w:val="none"/>
          <w:lang w:eastAsia="zh-CN"/>
        </w:rPr>
      </w:pPr>
      <w:r>
        <w:rPr>
          <w:rFonts w:hint="eastAsia" w:eastAsia="楷体" w:cs="Times New Roman"/>
          <w:b/>
          <w:color w:val="auto"/>
          <w:sz w:val="32"/>
          <w:highlight w:val="none"/>
          <w:lang w:eastAsia="zh-CN"/>
        </w:rPr>
        <w:t>与</w:t>
      </w:r>
    </w:p>
    <w:p w14:paraId="26582271">
      <w:pPr>
        <w:spacing w:before="120" w:after="120" w:line="280" w:lineRule="atLeast"/>
        <w:jc w:val="center"/>
        <w:rPr>
          <w:rFonts w:hint="default" w:eastAsia="楷体" w:cs="Times New Roman"/>
          <w:b/>
          <w:color w:val="auto"/>
          <w:sz w:val="32"/>
          <w:highlight w:val="none"/>
          <w:lang w:val="en-US"/>
        </w:rPr>
      </w:pPr>
      <w:r>
        <w:rPr>
          <w:rFonts w:eastAsia="楷体" w:cs="Times New Roman"/>
          <w:b/>
          <w:color w:val="auto"/>
          <w:sz w:val="32"/>
          <w:highlight w:val="none"/>
        </w:rPr>
        <w:t>【</w:t>
      </w:r>
      <w:r>
        <w:rPr>
          <w:rFonts w:hint="eastAsia" w:eastAsia="楷体" w:cs="Times New Roman"/>
          <w:b/>
          <w:color w:val="auto"/>
          <w:sz w:val="32"/>
          <w:highlight w:val="none"/>
          <w:lang w:val="en-US" w:eastAsia="zh-CN"/>
        </w:rPr>
        <w:t>承租方/乙方</w:t>
      </w:r>
      <w:r>
        <w:rPr>
          <w:rFonts w:eastAsia="楷体" w:cs="Times New Roman"/>
          <w:b/>
          <w:color w:val="auto"/>
          <w:sz w:val="32"/>
          <w:highlight w:val="none"/>
        </w:rPr>
        <w:t>】</w:t>
      </w:r>
      <w:r>
        <w:rPr>
          <w:rFonts w:hint="eastAsia" w:eastAsia="楷体" w:cs="Times New Roman"/>
          <w:b/>
          <w:color w:val="auto"/>
          <w:sz w:val="32"/>
          <w:highlight w:val="none"/>
          <w:lang w:val="en-US" w:eastAsia="zh-CN"/>
        </w:rPr>
        <w:t xml:space="preserve">       </w:t>
      </w:r>
    </w:p>
    <w:p w14:paraId="60D4B3EC">
      <w:pPr>
        <w:spacing w:before="120" w:after="120" w:line="280" w:lineRule="atLeast"/>
        <w:jc w:val="both"/>
        <w:rPr>
          <w:rFonts w:eastAsia="楷体" w:cs="Times New Roman"/>
          <w:b/>
          <w:color w:val="auto"/>
          <w:sz w:val="32"/>
          <w:highlight w:val="none"/>
        </w:rPr>
      </w:pPr>
    </w:p>
    <w:p w14:paraId="2044B4C5">
      <w:pPr>
        <w:spacing w:before="120" w:after="120" w:line="280" w:lineRule="atLeast"/>
        <w:jc w:val="center"/>
        <w:rPr>
          <w:rFonts w:eastAsia="楷体" w:cs="Times New Roman"/>
          <w:b/>
          <w:color w:val="auto"/>
          <w:sz w:val="32"/>
          <w:highlight w:val="none"/>
        </w:rPr>
      </w:pPr>
    </w:p>
    <w:p w14:paraId="0C2EE077">
      <w:pPr>
        <w:spacing w:before="120" w:after="120" w:line="280" w:lineRule="atLeast"/>
        <w:jc w:val="center"/>
        <w:rPr>
          <w:rFonts w:eastAsia="楷体" w:cs="Times New Roman"/>
          <w:b/>
          <w:color w:val="auto"/>
          <w:sz w:val="32"/>
          <w:highlight w:val="none"/>
        </w:rPr>
      </w:pPr>
    </w:p>
    <w:p w14:paraId="08D7E2B4">
      <w:pPr>
        <w:spacing w:before="120" w:after="120" w:line="280" w:lineRule="atLeast"/>
        <w:jc w:val="left"/>
        <w:rPr>
          <w:rFonts w:eastAsia="楷体" w:cs="Times New Roman"/>
          <w:b/>
          <w:color w:val="auto"/>
          <w:sz w:val="24"/>
          <w:highlight w:val="none"/>
        </w:rPr>
      </w:pPr>
      <w:r>
        <w:rPr>
          <w:rFonts w:eastAsia="楷体" w:cs="Times New Roman"/>
          <w:b/>
          <w:color w:val="auto"/>
          <w:sz w:val="24"/>
          <w:highlight w:val="none"/>
        </w:rPr>
        <w:t xml:space="preserve"> </w:t>
      </w:r>
    </w:p>
    <w:p w14:paraId="29C54F74">
      <w:pPr>
        <w:widowControl/>
        <w:spacing w:line="319" w:lineRule="auto"/>
        <w:jc w:val="left"/>
        <w:rPr>
          <w:rFonts w:eastAsia="楷体"/>
          <w:b/>
          <w:color w:val="auto"/>
          <w:sz w:val="24"/>
          <w:highlight w:val="none"/>
        </w:rPr>
        <w:sectPr>
          <w:headerReference r:id="rId3" w:type="default"/>
          <w:footerReference r:id="rId4" w:type="default"/>
          <w:pgSz w:w="12240" w:h="15840"/>
          <w:pgMar w:top="1420" w:right="1183" w:bottom="1418" w:left="1418" w:header="709" w:footer="709" w:gutter="0"/>
          <w:pgNumType w:start="0" w:chapStyle="1" w:chapSep="period"/>
          <w:cols w:space="720" w:num="1"/>
          <w:docGrid w:linePitch="286" w:charSpace="0"/>
        </w:sectPr>
      </w:pPr>
    </w:p>
    <w:p w14:paraId="4F39C653">
      <w:pPr>
        <w:spacing w:before="120" w:after="120" w:line="319" w:lineRule="auto"/>
        <w:jc w:val="center"/>
        <w:rPr>
          <w:rFonts w:eastAsia="楷体" w:cs="Times New Roman"/>
          <w:b/>
          <w:color w:val="auto"/>
          <w:sz w:val="28"/>
          <w:szCs w:val="28"/>
          <w:highlight w:val="none"/>
        </w:rPr>
      </w:pPr>
      <w:r>
        <w:rPr>
          <w:rFonts w:eastAsia="楷体" w:cs="Times New Roman"/>
          <w:b/>
          <w:color w:val="auto"/>
          <w:sz w:val="28"/>
          <w:szCs w:val="28"/>
          <w:highlight w:val="none"/>
        </w:rPr>
        <w:t>目  录</w:t>
      </w:r>
    </w:p>
    <w:p w14:paraId="277FB3AC">
      <w:pPr>
        <w:pStyle w:val="7"/>
        <w:tabs>
          <w:tab w:val="right" w:leader="dot" w:pos="9639"/>
          <w:tab w:val="clear" w:pos="9629"/>
        </w:tabs>
        <w:rPr>
          <w:highlight w:val="none"/>
        </w:rPr>
      </w:pPr>
      <w:r>
        <w:rPr>
          <w:rFonts w:cs="Times New Roman"/>
          <w:caps/>
          <w:color w:val="auto"/>
          <w:szCs w:val="24"/>
          <w:highlight w:val="none"/>
        </w:rPr>
        <w:fldChar w:fldCharType="begin"/>
      </w:r>
      <w:r>
        <w:rPr>
          <w:rFonts w:cs="Times New Roman"/>
          <w:caps/>
          <w:color w:val="auto"/>
          <w:szCs w:val="24"/>
          <w:highlight w:val="none"/>
        </w:rPr>
        <w:instrText xml:space="preserve"> TOC \o "1-1" \u </w:instrText>
      </w:r>
      <w:r>
        <w:rPr>
          <w:rFonts w:cs="Times New Roman"/>
          <w:caps/>
          <w:color w:val="auto"/>
          <w:szCs w:val="24"/>
          <w:highlight w:val="none"/>
        </w:rPr>
        <w:fldChar w:fldCharType="separate"/>
      </w:r>
      <w:r>
        <w:rPr>
          <w:rFonts w:ascii="Times New Roman" w:hAnsi="Times New Roman" w:eastAsia="楷体" w:cs="Times New Roman"/>
          <w:color w:val="auto"/>
          <w:highlight w:val="none"/>
        </w:rPr>
        <w:t>1. 租赁</w:t>
      </w:r>
      <w:r>
        <w:rPr>
          <w:rFonts w:hint="default" w:ascii="Times New Roman" w:hAnsi="Times New Roman" w:eastAsia="楷体" w:cs="Times New Roman"/>
          <w:color w:val="auto"/>
          <w:highlight w:val="none"/>
          <w:lang w:val="en-US" w:eastAsia="zh-CN"/>
        </w:rPr>
        <w:t>房屋及土地</w:t>
      </w:r>
      <w:r>
        <w:rPr>
          <w:highlight w:val="none"/>
        </w:rPr>
        <w:tab/>
      </w:r>
      <w:r>
        <w:rPr>
          <w:highlight w:val="none"/>
        </w:rPr>
        <w:fldChar w:fldCharType="begin"/>
      </w:r>
      <w:r>
        <w:rPr>
          <w:highlight w:val="none"/>
        </w:rPr>
        <w:instrText xml:space="preserve"> PAGEREF _Toc17178 \h </w:instrText>
      </w:r>
      <w:r>
        <w:rPr>
          <w:highlight w:val="none"/>
        </w:rPr>
        <w:fldChar w:fldCharType="separate"/>
      </w:r>
      <w:r>
        <w:rPr>
          <w:highlight w:val="none"/>
        </w:rPr>
        <w:t>1</w:t>
      </w:r>
      <w:r>
        <w:rPr>
          <w:highlight w:val="none"/>
        </w:rPr>
        <w:fldChar w:fldCharType="end"/>
      </w:r>
    </w:p>
    <w:p w14:paraId="0D89513E">
      <w:pPr>
        <w:pStyle w:val="7"/>
        <w:tabs>
          <w:tab w:val="right" w:leader="dot" w:pos="9639"/>
          <w:tab w:val="clear" w:pos="9629"/>
        </w:tabs>
        <w:rPr>
          <w:highlight w:val="none"/>
        </w:rPr>
      </w:pPr>
      <w:r>
        <w:rPr>
          <w:rFonts w:ascii="Times New Roman" w:hAnsi="Times New Roman" w:eastAsia="楷体" w:cs="Times New Roman"/>
          <w:bCs w:val="0"/>
          <w:color w:val="000000" w:themeColor="text1"/>
          <w:kern w:val="2"/>
          <w:szCs w:val="20"/>
          <w:highlight w:val="none"/>
          <w14:textFill>
            <w14:solidFill>
              <w14:schemeClr w14:val="tx1"/>
            </w14:solidFill>
          </w14:textFill>
        </w:rPr>
        <w:t>2. 租赁</w:t>
      </w:r>
      <w:r>
        <w:rPr>
          <w:rFonts w:hint="default" w:ascii="Times New Roman" w:hAnsi="Times New Roman" w:eastAsia="楷体" w:cs="Times New Roman"/>
          <w:bCs w:val="0"/>
          <w:color w:val="000000" w:themeColor="text1"/>
          <w:kern w:val="2"/>
          <w:szCs w:val="20"/>
          <w:highlight w:val="none"/>
          <w:lang w:val="en-US" w:eastAsia="zh-CN"/>
          <w14:textFill>
            <w14:solidFill>
              <w14:schemeClr w14:val="tx1"/>
            </w14:solidFill>
          </w14:textFill>
        </w:rPr>
        <w:t>房屋、土地</w:t>
      </w:r>
      <w:r>
        <w:rPr>
          <w:rFonts w:ascii="Times New Roman" w:hAnsi="Times New Roman" w:eastAsia="楷体" w:cs="Times New Roman"/>
          <w:bCs w:val="0"/>
          <w:color w:val="000000" w:themeColor="text1"/>
          <w:kern w:val="2"/>
          <w:szCs w:val="20"/>
          <w:highlight w:val="none"/>
          <w14:textFill>
            <w14:solidFill>
              <w14:schemeClr w14:val="tx1"/>
            </w14:solidFill>
          </w14:textFill>
        </w:rPr>
        <w:t>交付及验收</w:t>
      </w:r>
      <w:r>
        <w:rPr>
          <w:highlight w:val="none"/>
        </w:rPr>
        <w:tab/>
      </w:r>
      <w:r>
        <w:rPr>
          <w:highlight w:val="none"/>
        </w:rPr>
        <w:fldChar w:fldCharType="begin"/>
      </w:r>
      <w:r>
        <w:rPr>
          <w:highlight w:val="none"/>
        </w:rPr>
        <w:instrText xml:space="preserve"> PAGEREF _Toc25048 \h </w:instrText>
      </w:r>
      <w:r>
        <w:rPr>
          <w:highlight w:val="none"/>
        </w:rPr>
        <w:fldChar w:fldCharType="separate"/>
      </w:r>
      <w:r>
        <w:rPr>
          <w:highlight w:val="none"/>
        </w:rPr>
        <w:t>2</w:t>
      </w:r>
      <w:r>
        <w:rPr>
          <w:highlight w:val="none"/>
        </w:rPr>
        <w:fldChar w:fldCharType="end"/>
      </w:r>
    </w:p>
    <w:p w14:paraId="3E47B552">
      <w:pPr>
        <w:pStyle w:val="7"/>
        <w:tabs>
          <w:tab w:val="right" w:leader="dot" w:pos="9639"/>
          <w:tab w:val="clear" w:pos="9629"/>
        </w:tabs>
        <w:rPr>
          <w:highlight w:val="none"/>
        </w:rPr>
      </w:pPr>
      <w:r>
        <w:rPr>
          <w:rFonts w:ascii="Times New Roman" w:hAnsi="Times New Roman" w:eastAsia="楷体" w:cs="Times New Roman"/>
          <w:color w:val="auto"/>
          <w:highlight w:val="none"/>
        </w:rPr>
        <w:t>3. 租赁期限</w:t>
      </w:r>
      <w:r>
        <w:rPr>
          <w:highlight w:val="none"/>
        </w:rPr>
        <w:tab/>
      </w:r>
      <w:r>
        <w:rPr>
          <w:highlight w:val="none"/>
        </w:rPr>
        <w:fldChar w:fldCharType="begin"/>
      </w:r>
      <w:r>
        <w:rPr>
          <w:highlight w:val="none"/>
        </w:rPr>
        <w:instrText xml:space="preserve"> PAGEREF _Toc13 \h </w:instrText>
      </w:r>
      <w:r>
        <w:rPr>
          <w:highlight w:val="none"/>
        </w:rPr>
        <w:fldChar w:fldCharType="separate"/>
      </w:r>
      <w:r>
        <w:rPr>
          <w:highlight w:val="none"/>
        </w:rPr>
        <w:t>2</w:t>
      </w:r>
      <w:r>
        <w:rPr>
          <w:highlight w:val="none"/>
        </w:rPr>
        <w:fldChar w:fldCharType="end"/>
      </w:r>
    </w:p>
    <w:p w14:paraId="2FE6A44B">
      <w:pPr>
        <w:pStyle w:val="7"/>
        <w:tabs>
          <w:tab w:val="right" w:leader="dot" w:pos="9639"/>
          <w:tab w:val="clear" w:pos="9629"/>
        </w:tabs>
        <w:rPr>
          <w:highlight w:val="none"/>
        </w:rPr>
      </w:pPr>
      <w:r>
        <w:rPr>
          <w:rFonts w:ascii="Times New Roman" w:hAnsi="Times New Roman" w:eastAsia="楷体" w:cs="Times New Roman"/>
          <w:color w:val="auto"/>
          <w:highlight w:val="none"/>
        </w:rPr>
        <w:t>4. 合同价款与支付</w:t>
      </w:r>
      <w:r>
        <w:rPr>
          <w:highlight w:val="none"/>
        </w:rPr>
        <w:tab/>
      </w:r>
      <w:r>
        <w:rPr>
          <w:highlight w:val="none"/>
        </w:rPr>
        <w:fldChar w:fldCharType="begin"/>
      </w:r>
      <w:r>
        <w:rPr>
          <w:highlight w:val="none"/>
        </w:rPr>
        <w:instrText xml:space="preserve"> PAGEREF _Toc87 \h </w:instrText>
      </w:r>
      <w:r>
        <w:rPr>
          <w:highlight w:val="none"/>
        </w:rPr>
        <w:fldChar w:fldCharType="separate"/>
      </w:r>
      <w:r>
        <w:rPr>
          <w:highlight w:val="none"/>
        </w:rPr>
        <w:t>2</w:t>
      </w:r>
      <w:r>
        <w:rPr>
          <w:highlight w:val="none"/>
        </w:rPr>
        <w:fldChar w:fldCharType="end"/>
      </w:r>
    </w:p>
    <w:p w14:paraId="75BE0446">
      <w:pPr>
        <w:pStyle w:val="7"/>
        <w:tabs>
          <w:tab w:val="right" w:leader="dot" w:pos="9639"/>
          <w:tab w:val="clear" w:pos="9629"/>
        </w:tabs>
        <w:rPr>
          <w:highlight w:val="none"/>
        </w:rPr>
      </w:pPr>
      <w:r>
        <w:rPr>
          <w:rFonts w:ascii="Times New Roman" w:hAnsi="Times New Roman" w:eastAsia="楷体" w:cs="Times New Roman"/>
          <w:color w:val="auto"/>
          <w:highlight w:val="none"/>
        </w:rPr>
        <w:t>5. 双方权利义务</w:t>
      </w:r>
      <w:r>
        <w:rPr>
          <w:highlight w:val="none"/>
        </w:rPr>
        <w:tab/>
      </w:r>
      <w:r>
        <w:rPr>
          <w:highlight w:val="none"/>
        </w:rPr>
        <w:fldChar w:fldCharType="begin"/>
      </w:r>
      <w:r>
        <w:rPr>
          <w:highlight w:val="none"/>
        </w:rPr>
        <w:instrText xml:space="preserve"> PAGEREF _Toc20523 \h </w:instrText>
      </w:r>
      <w:r>
        <w:rPr>
          <w:highlight w:val="none"/>
        </w:rPr>
        <w:fldChar w:fldCharType="separate"/>
      </w:r>
      <w:r>
        <w:rPr>
          <w:highlight w:val="none"/>
        </w:rPr>
        <w:t>4</w:t>
      </w:r>
      <w:r>
        <w:rPr>
          <w:highlight w:val="none"/>
        </w:rPr>
        <w:fldChar w:fldCharType="end"/>
      </w:r>
    </w:p>
    <w:p w14:paraId="30C05C73">
      <w:pPr>
        <w:pStyle w:val="7"/>
        <w:tabs>
          <w:tab w:val="right" w:leader="dot" w:pos="9639"/>
          <w:tab w:val="clear" w:pos="9629"/>
        </w:tabs>
        <w:rPr>
          <w:highlight w:val="none"/>
        </w:rPr>
      </w:pPr>
      <w:r>
        <w:rPr>
          <w:rFonts w:ascii="Times New Roman" w:hAnsi="Times New Roman" w:eastAsia="楷体" w:cs="Times New Roman"/>
          <w:color w:val="auto"/>
          <w:highlight w:val="none"/>
        </w:rPr>
        <w:t>6. 租赁</w:t>
      </w:r>
      <w:r>
        <w:rPr>
          <w:rFonts w:hint="eastAsia" w:ascii="Times New Roman" w:hAnsi="Times New Roman" w:eastAsia="楷体" w:cs="Times New Roman"/>
          <w:color w:val="auto"/>
          <w:highlight w:val="none"/>
          <w:lang w:val="en-US" w:eastAsia="zh-CN"/>
        </w:rPr>
        <w:t>标的</w:t>
      </w:r>
      <w:r>
        <w:rPr>
          <w:rFonts w:ascii="Times New Roman" w:hAnsi="Times New Roman" w:eastAsia="楷体" w:cs="Times New Roman"/>
          <w:color w:val="auto"/>
          <w:highlight w:val="none"/>
        </w:rPr>
        <w:t>的维修</w:t>
      </w:r>
      <w:r>
        <w:rPr>
          <w:highlight w:val="none"/>
        </w:rPr>
        <w:tab/>
      </w:r>
      <w:r>
        <w:rPr>
          <w:highlight w:val="none"/>
        </w:rPr>
        <w:fldChar w:fldCharType="begin"/>
      </w:r>
      <w:r>
        <w:rPr>
          <w:highlight w:val="none"/>
        </w:rPr>
        <w:instrText xml:space="preserve"> PAGEREF _Toc2629 \h </w:instrText>
      </w:r>
      <w:r>
        <w:rPr>
          <w:highlight w:val="none"/>
        </w:rPr>
        <w:fldChar w:fldCharType="separate"/>
      </w:r>
      <w:r>
        <w:rPr>
          <w:highlight w:val="none"/>
        </w:rPr>
        <w:t>5</w:t>
      </w:r>
      <w:r>
        <w:rPr>
          <w:highlight w:val="none"/>
        </w:rPr>
        <w:fldChar w:fldCharType="end"/>
      </w:r>
    </w:p>
    <w:p w14:paraId="28444D78">
      <w:pPr>
        <w:pStyle w:val="7"/>
        <w:tabs>
          <w:tab w:val="right" w:leader="dot" w:pos="9639"/>
          <w:tab w:val="clear" w:pos="9629"/>
        </w:tabs>
        <w:rPr>
          <w:highlight w:val="none"/>
        </w:rPr>
      </w:pPr>
      <w:r>
        <w:rPr>
          <w:rFonts w:ascii="Times New Roman" w:hAnsi="Times New Roman" w:eastAsia="楷体" w:cs="Times New Roman"/>
          <w:color w:val="auto"/>
          <w:highlight w:val="none"/>
        </w:rPr>
        <w:t>8. 出租方与承租方的变更</w:t>
      </w:r>
      <w:r>
        <w:rPr>
          <w:highlight w:val="none"/>
        </w:rPr>
        <w:tab/>
      </w:r>
      <w:r>
        <w:rPr>
          <w:highlight w:val="none"/>
        </w:rPr>
        <w:fldChar w:fldCharType="begin"/>
      </w:r>
      <w:r>
        <w:rPr>
          <w:highlight w:val="none"/>
        </w:rPr>
        <w:instrText xml:space="preserve"> PAGEREF _Toc19491 \h </w:instrText>
      </w:r>
      <w:r>
        <w:rPr>
          <w:highlight w:val="none"/>
        </w:rPr>
        <w:fldChar w:fldCharType="separate"/>
      </w:r>
      <w:r>
        <w:rPr>
          <w:highlight w:val="none"/>
        </w:rPr>
        <w:t>6</w:t>
      </w:r>
      <w:r>
        <w:rPr>
          <w:highlight w:val="none"/>
        </w:rPr>
        <w:fldChar w:fldCharType="end"/>
      </w:r>
    </w:p>
    <w:p w14:paraId="32C52FFB">
      <w:pPr>
        <w:pStyle w:val="7"/>
        <w:tabs>
          <w:tab w:val="right" w:leader="dot" w:pos="9639"/>
          <w:tab w:val="clear" w:pos="9629"/>
        </w:tabs>
        <w:rPr>
          <w:highlight w:val="none"/>
        </w:rPr>
      </w:pPr>
      <w:r>
        <w:rPr>
          <w:rFonts w:hint="eastAsia" w:ascii="Times New Roman" w:hAnsi="Times New Roman" w:eastAsia="楷体" w:cs="Times New Roman"/>
          <w:color w:val="auto"/>
          <w:highlight w:val="none"/>
          <w:lang w:val="en-US" w:eastAsia="zh-CN"/>
        </w:rPr>
        <w:t>10</w:t>
      </w:r>
      <w:r>
        <w:rPr>
          <w:rFonts w:ascii="Times New Roman" w:hAnsi="Times New Roman" w:eastAsia="楷体" w:cs="Times New Roman"/>
          <w:color w:val="auto"/>
          <w:highlight w:val="none"/>
        </w:rPr>
        <w:t>. 违约责任</w:t>
      </w:r>
      <w:r>
        <w:rPr>
          <w:highlight w:val="none"/>
        </w:rPr>
        <w:tab/>
      </w:r>
      <w:r>
        <w:rPr>
          <w:highlight w:val="none"/>
        </w:rPr>
        <w:fldChar w:fldCharType="begin"/>
      </w:r>
      <w:r>
        <w:rPr>
          <w:highlight w:val="none"/>
        </w:rPr>
        <w:instrText xml:space="preserve"> PAGEREF _Toc12084 \h </w:instrText>
      </w:r>
      <w:r>
        <w:rPr>
          <w:highlight w:val="none"/>
        </w:rPr>
        <w:fldChar w:fldCharType="separate"/>
      </w:r>
      <w:r>
        <w:rPr>
          <w:highlight w:val="none"/>
        </w:rPr>
        <w:t>7</w:t>
      </w:r>
      <w:r>
        <w:rPr>
          <w:highlight w:val="none"/>
        </w:rPr>
        <w:fldChar w:fldCharType="end"/>
      </w:r>
    </w:p>
    <w:p w14:paraId="56170B41">
      <w:pPr>
        <w:pStyle w:val="7"/>
        <w:tabs>
          <w:tab w:val="right" w:leader="dot" w:pos="9639"/>
          <w:tab w:val="clear" w:pos="9629"/>
        </w:tabs>
        <w:rPr>
          <w:highlight w:val="none"/>
        </w:rPr>
      </w:pPr>
      <w:r>
        <w:rPr>
          <w:rFonts w:ascii="Times New Roman" w:hAnsi="Times New Roman" w:eastAsia="楷体" w:cs="Times New Roman"/>
          <w:color w:val="auto"/>
          <w:highlight w:val="none"/>
        </w:rPr>
        <w:t xml:space="preserve">11. </w:t>
      </w:r>
      <w:r>
        <w:rPr>
          <w:rFonts w:ascii="Times New Roman" w:hAnsi="Times New Roman" w:eastAsia="楷体" w:cs="Times New Roman"/>
          <w:bCs w:val="0"/>
          <w:color w:val="auto"/>
          <w:kern w:val="2"/>
          <w:szCs w:val="20"/>
          <w:highlight w:val="none"/>
        </w:rPr>
        <w:t>诚信合规</w:t>
      </w:r>
      <w:r>
        <w:rPr>
          <w:highlight w:val="none"/>
        </w:rPr>
        <w:tab/>
      </w:r>
      <w:r>
        <w:rPr>
          <w:highlight w:val="none"/>
        </w:rPr>
        <w:fldChar w:fldCharType="begin"/>
      </w:r>
      <w:r>
        <w:rPr>
          <w:highlight w:val="none"/>
        </w:rPr>
        <w:instrText xml:space="preserve"> PAGEREF _Toc24692 \h </w:instrText>
      </w:r>
      <w:r>
        <w:rPr>
          <w:highlight w:val="none"/>
        </w:rPr>
        <w:fldChar w:fldCharType="separate"/>
      </w:r>
      <w:r>
        <w:rPr>
          <w:highlight w:val="none"/>
        </w:rPr>
        <w:t>8</w:t>
      </w:r>
      <w:r>
        <w:rPr>
          <w:highlight w:val="none"/>
        </w:rPr>
        <w:fldChar w:fldCharType="end"/>
      </w:r>
    </w:p>
    <w:p w14:paraId="5FDA3F1C">
      <w:pPr>
        <w:pStyle w:val="7"/>
        <w:tabs>
          <w:tab w:val="right" w:leader="dot" w:pos="9639"/>
          <w:tab w:val="clear" w:pos="9629"/>
        </w:tabs>
        <w:rPr>
          <w:highlight w:val="none"/>
        </w:rPr>
      </w:pPr>
      <w:r>
        <w:rPr>
          <w:rFonts w:ascii="Times New Roman" w:hAnsi="Times New Roman" w:eastAsia="楷体" w:cs="Times New Roman"/>
          <w:color w:val="auto"/>
          <w:highlight w:val="none"/>
        </w:rPr>
        <w:t>12. 不可抗力</w:t>
      </w:r>
      <w:r>
        <w:rPr>
          <w:highlight w:val="none"/>
        </w:rPr>
        <w:tab/>
      </w:r>
      <w:r>
        <w:rPr>
          <w:highlight w:val="none"/>
        </w:rPr>
        <w:fldChar w:fldCharType="begin"/>
      </w:r>
      <w:r>
        <w:rPr>
          <w:highlight w:val="none"/>
        </w:rPr>
        <w:instrText xml:space="preserve"> PAGEREF _Toc16 \h </w:instrText>
      </w:r>
      <w:r>
        <w:rPr>
          <w:highlight w:val="none"/>
        </w:rPr>
        <w:fldChar w:fldCharType="separate"/>
      </w:r>
      <w:r>
        <w:rPr>
          <w:highlight w:val="none"/>
        </w:rPr>
        <w:t>9</w:t>
      </w:r>
      <w:r>
        <w:rPr>
          <w:highlight w:val="none"/>
        </w:rPr>
        <w:fldChar w:fldCharType="end"/>
      </w:r>
    </w:p>
    <w:p w14:paraId="4B3983C9">
      <w:pPr>
        <w:pStyle w:val="7"/>
        <w:tabs>
          <w:tab w:val="right" w:leader="dot" w:pos="9639"/>
          <w:tab w:val="clear" w:pos="9629"/>
        </w:tabs>
        <w:rPr>
          <w:highlight w:val="none"/>
        </w:rPr>
      </w:pPr>
      <w:r>
        <w:rPr>
          <w:rFonts w:ascii="Times New Roman" w:hAnsi="Times New Roman" w:eastAsia="楷体" w:cs="Times New Roman"/>
          <w:color w:val="auto"/>
          <w:highlight w:val="none"/>
        </w:rPr>
        <w:t>13. 通知</w:t>
      </w:r>
      <w:r>
        <w:rPr>
          <w:highlight w:val="none"/>
        </w:rPr>
        <w:tab/>
      </w:r>
      <w:r>
        <w:rPr>
          <w:highlight w:val="none"/>
        </w:rPr>
        <w:fldChar w:fldCharType="begin"/>
      </w:r>
      <w:r>
        <w:rPr>
          <w:highlight w:val="none"/>
        </w:rPr>
        <w:instrText xml:space="preserve"> PAGEREF _Toc32532 \h </w:instrText>
      </w:r>
      <w:r>
        <w:rPr>
          <w:highlight w:val="none"/>
        </w:rPr>
        <w:fldChar w:fldCharType="separate"/>
      </w:r>
      <w:r>
        <w:rPr>
          <w:highlight w:val="none"/>
        </w:rPr>
        <w:t>10</w:t>
      </w:r>
      <w:r>
        <w:rPr>
          <w:highlight w:val="none"/>
        </w:rPr>
        <w:fldChar w:fldCharType="end"/>
      </w:r>
    </w:p>
    <w:p w14:paraId="33CFDFE5">
      <w:pPr>
        <w:pStyle w:val="7"/>
        <w:tabs>
          <w:tab w:val="right" w:leader="dot" w:pos="9639"/>
          <w:tab w:val="clear" w:pos="9629"/>
        </w:tabs>
        <w:rPr>
          <w:highlight w:val="none"/>
        </w:rPr>
      </w:pPr>
      <w:r>
        <w:rPr>
          <w:rFonts w:ascii="Times New Roman" w:hAnsi="Times New Roman" w:eastAsia="楷体" w:cs="Times New Roman"/>
          <w:color w:val="auto"/>
          <w:highlight w:val="none"/>
        </w:rPr>
        <w:t>14. 保密</w:t>
      </w:r>
      <w:r>
        <w:rPr>
          <w:highlight w:val="none"/>
        </w:rPr>
        <w:tab/>
      </w:r>
      <w:r>
        <w:rPr>
          <w:highlight w:val="none"/>
        </w:rPr>
        <w:fldChar w:fldCharType="begin"/>
      </w:r>
      <w:r>
        <w:rPr>
          <w:highlight w:val="none"/>
        </w:rPr>
        <w:instrText xml:space="preserve"> PAGEREF _Toc16559 \h </w:instrText>
      </w:r>
      <w:r>
        <w:rPr>
          <w:highlight w:val="none"/>
        </w:rPr>
        <w:fldChar w:fldCharType="separate"/>
      </w:r>
      <w:r>
        <w:rPr>
          <w:highlight w:val="none"/>
        </w:rPr>
        <w:t>11</w:t>
      </w:r>
      <w:r>
        <w:rPr>
          <w:highlight w:val="none"/>
        </w:rPr>
        <w:fldChar w:fldCharType="end"/>
      </w:r>
    </w:p>
    <w:p w14:paraId="64A65538">
      <w:pPr>
        <w:pStyle w:val="7"/>
        <w:tabs>
          <w:tab w:val="right" w:leader="dot" w:pos="9639"/>
          <w:tab w:val="clear" w:pos="9629"/>
        </w:tabs>
        <w:rPr>
          <w:highlight w:val="none"/>
        </w:rPr>
      </w:pPr>
      <w:r>
        <w:rPr>
          <w:rFonts w:ascii="Times New Roman" w:hAnsi="Times New Roman" w:eastAsia="楷体" w:cs="Times New Roman"/>
          <w:color w:val="auto"/>
          <w:highlight w:val="none"/>
        </w:rPr>
        <w:t>15. 法律适用与争议解决</w:t>
      </w:r>
      <w:r>
        <w:rPr>
          <w:highlight w:val="none"/>
        </w:rPr>
        <w:tab/>
      </w:r>
      <w:r>
        <w:rPr>
          <w:highlight w:val="none"/>
        </w:rPr>
        <w:fldChar w:fldCharType="begin"/>
      </w:r>
      <w:r>
        <w:rPr>
          <w:highlight w:val="none"/>
        </w:rPr>
        <w:instrText xml:space="preserve"> PAGEREF _Toc30552 \h </w:instrText>
      </w:r>
      <w:r>
        <w:rPr>
          <w:highlight w:val="none"/>
        </w:rPr>
        <w:fldChar w:fldCharType="separate"/>
      </w:r>
      <w:r>
        <w:rPr>
          <w:highlight w:val="none"/>
        </w:rPr>
        <w:t>12</w:t>
      </w:r>
      <w:r>
        <w:rPr>
          <w:highlight w:val="none"/>
        </w:rPr>
        <w:fldChar w:fldCharType="end"/>
      </w:r>
    </w:p>
    <w:p w14:paraId="2BE055FD">
      <w:pPr>
        <w:pStyle w:val="7"/>
        <w:tabs>
          <w:tab w:val="right" w:leader="dot" w:pos="9639"/>
          <w:tab w:val="clear" w:pos="9629"/>
        </w:tabs>
        <w:rPr>
          <w:highlight w:val="none"/>
        </w:rPr>
      </w:pPr>
      <w:r>
        <w:rPr>
          <w:rFonts w:ascii="Times New Roman" w:hAnsi="Times New Roman" w:eastAsia="楷体" w:cs="Times New Roman"/>
          <w:color w:val="auto"/>
          <w:highlight w:val="none"/>
        </w:rPr>
        <w:t>16. 合同生效、变更与解除</w:t>
      </w:r>
      <w:r>
        <w:rPr>
          <w:highlight w:val="none"/>
        </w:rPr>
        <w:tab/>
      </w:r>
      <w:r>
        <w:rPr>
          <w:highlight w:val="none"/>
        </w:rPr>
        <w:fldChar w:fldCharType="begin"/>
      </w:r>
      <w:r>
        <w:rPr>
          <w:highlight w:val="none"/>
        </w:rPr>
        <w:instrText xml:space="preserve"> PAGEREF _Toc31390 \h </w:instrText>
      </w:r>
      <w:r>
        <w:rPr>
          <w:highlight w:val="none"/>
        </w:rPr>
        <w:fldChar w:fldCharType="separate"/>
      </w:r>
      <w:r>
        <w:rPr>
          <w:highlight w:val="none"/>
        </w:rPr>
        <w:t>12</w:t>
      </w:r>
      <w:r>
        <w:rPr>
          <w:highlight w:val="none"/>
        </w:rPr>
        <w:fldChar w:fldCharType="end"/>
      </w:r>
    </w:p>
    <w:p w14:paraId="21B56637">
      <w:pPr>
        <w:pStyle w:val="7"/>
        <w:tabs>
          <w:tab w:val="right" w:leader="dot" w:pos="9639"/>
          <w:tab w:val="clear" w:pos="9629"/>
        </w:tabs>
        <w:rPr>
          <w:highlight w:val="none"/>
        </w:rPr>
      </w:pPr>
      <w:r>
        <w:rPr>
          <w:rFonts w:ascii="Times New Roman" w:hAnsi="Times New Roman" w:eastAsia="楷体" w:cs="Times New Roman"/>
          <w:color w:val="auto"/>
          <w:highlight w:val="none"/>
        </w:rPr>
        <w:t>附件一 租赁</w:t>
      </w:r>
      <w:r>
        <w:rPr>
          <w:rFonts w:hint="eastAsia" w:ascii="Times New Roman" w:hAnsi="Times New Roman" w:eastAsia="楷体" w:cs="Times New Roman"/>
          <w:color w:val="auto"/>
          <w:highlight w:val="none"/>
          <w:lang w:val="en-US" w:eastAsia="zh-CN"/>
        </w:rPr>
        <w:t>房屋</w:t>
      </w:r>
      <w:r>
        <w:rPr>
          <w:rFonts w:ascii="Times New Roman" w:hAnsi="Times New Roman" w:eastAsia="楷体" w:cs="Times New Roman"/>
          <w:color w:val="auto"/>
          <w:highlight w:val="none"/>
        </w:rPr>
        <w:t>清单</w:t>
      </w:r>
      <w:r>
        <w:rPr>
          <w:highlight w:val="none"/>
        </w:rPr>
        <w:tab/>
      </w:r>
      <w:r>
        <w:rPr>
          <w:highlight w:val="none"/>
        </w:rPr>
        <w:fldChar w:fldCharType="begin"/>
      </w:r>
      <w:r>
        <w:rPr>
          <w:highlight w:val="none"/>
        </w:rPr>
        <w:instrText xml:space="preserve"> PAGEREF _Toc28155 \h </w:instrText>
      </w:r>
      <w:r>
        <w:rPr>
          <w:highlight w:val="none"/>
        </w:rPr>
        <w:fldChar w:fldCharType="separate"/>
      </w:r>
      <w:r>
        <w:rPr>
          <w:highlight w:val="none"/>
        </w:rPr>
        <w:t>15</w:t>
      </w:r>
      <w:r>
        <w:rPr>
          <w:highlight w:val="none"/>
        </w:rPr>
        <w:fldChar w:fldCharType="end"/>
      </w:r>
    </w:p>
    <w:p w14:paraId="029D8C23">
      <w:pPr>
        <w:pStyle w:val="7"/>
        <w:tabs>
          <w:tab w:val="right" w:leader="dot" w:pos="9639"/>
          <w:tab w:val="clear" w:pos="9629"/>
        </w:tabs>
        <w:rPr>
          <w:highlight w:val="none"/>
        </w:rPr>
      </w:pPr>
      <w:r>
        <w:rPr>
          <w:rFonts w:hint="default" w:ascii="Times New Roman" w:hAnsi="Times New Roman" w:eastAsia="楷体"/>
          <w:color w:val="auto"/>
          <w:highlight w:val="none"/>
        </w:rPr>
        <w:t>附件二</w:t>
      </w:r>
      <w:r>
        <w:rPr>
          <w:rFonts w:hint="eastAsia" w:ascii="Times New Roman" w:hAnsi="Times New Roman" w:eastAsia="楷体"/>
          <w:color w:val="auto"/>
          <w:highlight w:val="none"/>
          <w:lang w:val="en-US" w:eastAsia="zh-CN"/>
        </w:rPr>
        <w:t xml:space="preserve"> 租赁</w:t>
      </w:r>
      <w:r>
        <w:rPr>
          <w:rFonts w:hint="default" w:ascii="Times New Roman" w:hAnsi="Times New Roman" w:eastAsia="楷体"/>
          <w:color w:val="auto"/>
          <w:highlight w:val="none"/>
        </w:rPr>
        <w:t>房屋附属设施及房屋配套设施</w:t>
      </w:r>
      <w:r>
        <w:rPr>
          <w:highlight w:val="none"/>
        </w:rPr>
        <w:tab/>
      </w:r>
      <w:r>
        <w:rPr>
          <w:highlight w:val="none"/>
        </w:rPr>
        <w:fldChar w:fldCharType="begin"/>
      </w:r>
      <w:r>
        <w:rPr>
          <w:highlight w:val="none"/>
        </w:rPr>
        <w:instrText xml:space="preserve"> PAGEREF _Toc902 \h </w:instrText>
      </w:r>
      <w:r>
        <w:rPr>
          <w:highlight w:val="none"/>
        </w:rPr>
        <w:fldChar w:fldCharType="separate"/>
      </w:r>
      <w:r>
        <w:rPr>
          <w:highlight w:val="none"/>
        </w:rPr>
        <w:t>16</w:t>
      </w:r>
      <w:r>
        <w:rPr>
          <w:highlight w:val="none"/>
        </w:rPr>
        <w:fldChar w:fldCharType="end"/>
      </w:r>
    </w:p>
    <w:p w14:paraId="4616D7BE">
      <w:pPr>
        <w:pStyle w:val="7"/>
        <w:tabs>
          <w:tab w:val="right" w:leader="dot" w:pos="9639"/>
          <w:tab w:val="clear" w:pos="9629"/>
        </w:tabs>
        <w:rPr>
          <w:highlight w:val="none"/>
        </w:rPr>
      </w:pPr>
      <w:r>
        <w:rPr>
          <w:rFonts w:ascii="Times New Roman" w:hAnsi="Times New Roman" w:eastAsia="楷体" w:cs="Times New Roman"/>
          <w:color w:val="auto"/>
          <w:highlight w:val="none"/>
        </w:rPr>
        <w:t>附件</w:t>
      </w:r>
      <w:r>
        <w:rPr>
          <w:rFonts w:hint="eastAsia" w:ascii="Times New Roman" w:hAnsi="Times New Roman" w:eastAsia="楷体" w:cs="Times New Roman"/>
          <w:color w:val="auto"/>
          <w:highlight w:val="none"/>
          <w:lang w:val="en-US" w:eastAsia="zh-CN"/>
        </w:rPr>
        <w:t>三</w:t>
      </w:r>
      <w:r>
        <w:rPr>
          <w:rFonts w:ascii="Times New Roman" w:hAnsi="Times New Roman" w:eastAsia="楷体" w:cs="Times New Roman"/>
          <w:color w:val="auto"/>
          <w:highlight w:val="none"/>
        </w:rPr>
        <w:t xml:space="preserve"> HSE合同</w:t>
      </w:r>
      <w:r>
        <w:rPr>
          <w:highlight w:val="none"/>
        </w:rPr>
        <w:tab/>
      </w:r>
      <w:r>
        <w:rPr>
          <w:highlight w:val="none"/>
        </w:rPr>
        <w:fldChar w:fldCharType="begin"/>
      </w:r>
      <w:r>
        <w:rPr>
          <w:highlight w:val="none"/>
        </w:rPr>
        <w:instrText xml:space="preserve"> PAGEREF _Toc32373 \h </w:instrText>
      </w:r>
      <w:r>
        <w:rPr>
          <w:highlight w:val="none"/>
        </w:rPr>
        <w:fldChar w:fldCharType="separate"/>
      </w:r>
      <w:r>
        <w:rPr>
          <w:highlight w:val="none"/>
        </w:rPr>
        <w:t>17</w:t>
      </w:r>
      <w:r>
        <w:rPr>
          <w:highlight w:val="none"/>
        </w:rPr>
        <w:fldChar w:fldCharType="end"/>
      </w:r>
    </w:p>
    <w:p w14:paraId="295C0DE4">
      <w:pPr>
        <w:spacing w:before="120" w:after="120" w:line="319" w:lineRule="auto"/>
        <w:rPr>
          <w:rFonts w:eastAsia="楷体" w:cs="Times New Roman"/>
          <w:color w:val="auto"/>
          <w:sz w:val="24"/>
          <w:szCs w:val="24"/>
          <w:highlight w:val="none"/>
        </w:rPr>
      </w:pPr>
      <w:r>
        <w:rPr>
          <w:rFonts w:eastAsia="楷体" w:cs="Times New Roman"/>
          <w:bCs/>
          <w:caps/>
          <w:color w:val="auto"/>
          <w:sz w:val="24"/>
          <w:szCs w:val="24"/>
          <w:highlight w:val="none"/>
        </w:rPr>
        <w:fldChar w:fldCharType="end"/>
      </w:r>
    </w:p>
    <w:p w14:paraId="63ECA4AF">
      <w:pPr>
        <w:widowControl/>
        <w:spacing w:line="319" w:lineRule="auto"/>
        <w:jc w:val="left"/>
        <w:rPr>
          <w:rFonts w:eastAsia="楷体"/>
          <w:color w:val="auto"/>
          <w:sz w:val="24"/>
          <w:szCs w:val="24"/>
          <w:highlight w:val="none"/>
        </w:rPr>
        <w:sectPr>
          <w:pgSz w:w="12240" w:h="15840"/>
          <w:pgMar w:top="1420" w:right="1183" w:bottom="1418" w:left="1418" w:header="709" w:footer="709" w:gutter="0"/>
          <w:pgNumType w:start="1" w:chapStyle="1" w:chapSep="period"/>
          <w:cols w:space="720" w:num="1"/>
        </w:sectPr>
      </w:pPr>
    </w:p>
    <w:p w14:paraId="5CB4A82F">
      <w:pPr>
        <w:spacing w:before="120" w:after="120" w:line="319" w:lineRule="auto"/>
        <w:rPr>
          <w:rFonts w:eastAsia="楷体" w:cs="Times New Roman"/>
          <w:color w:val="auto"/>
          <w:sz w:val="28"/>
          <w:highlight w:val="none"/>
        </w:rPr>
      </w:pPr>
      <w:r>
        <w:rPr>
          <w:rFonts w:eastAsia="楷体" w:cs="Times New Roman"/>
          <w:color w:val="auto"/>
          <w:sz w:val="24"/>
          <w:highlight w:val="none"/>
        </w:rPr>
        <w:t>本租赁合同（“</w:t>
      </w:r>
      <w:r>
        <w:rPr>
          <w:rFonts w:eastAsia="楷体" w:cs="Times New Roman"/>
          <w:b/>
          <w:color w:val="auto"/>
          <w:sz w:val="24"/>
          <w:highlight w:val="none"/>
        </w:rPr>
        <w:t>本合同</w:t>
      </w:r>
      <w:r>
        <w:rPr>
          <w:rFonts w:eastAsia="楷体" w:cs="Times New Roman"/>
          <w:color w:val="auto"/>
          <w:sz w:val="24"/>
          <w:highlight w:val="none"/>
        </w:rPr>
        <w:t>”）由以下双方在</w:t>
      </w:r>
      <w:r>
        <w:rPr>
          <w:rFonts w:hint="eastAsia" w:eastAsia="楷体" w:cs="Times New Roman"/>
          <w:color w:val="auto"/>
          <w:sz w:val="24"/>
          <w:highlight w:val="none"/>
          <w:u w:val="single"/>
          <w:lang w:val="en-US" w:eastAsia="zh-CN"/>
        </w:rPr>
        <w:t xml:space="preserve">          </w:t>
      </w:r>
      <w:r>
        <w:rPr>
          <w:rFonts w:eastAsia="楷体" w:cs="Times New Roman"/>
          <w:color w:val="auto"/>
          <w:sz w:val="24"/>
          <w:highlight w:val="none"/>
        </w:rPr>
        <w:t>签订：</w:t>
      </w:r>
    </w:p>
    <w:p w14:paraId="6FEE0FF3">
      <w:pPr>
        <w:spacing w:before="120" w:after="120" w:line="319" w:lineRule="auto"/>
        <w:rPr>
          <w:rFonts w:eastAsia="楷体" w:cs="Times New Roman"/>
          <w:color w:val="auto"/>
          <w:sz w:val="28"/>
          <w:highlight w:val="none"/>
        </w:rPr>
      </w:pPr>
    </w:p>
    <w:p w14:paraId="01B662F7">
      <w:pPr>
        <w:topLinePunct/>
        <w:spacing w:before="120" w:after="120" w:line="319" w:lineRule="auto"/>
        <w:rPr>
          <w:rFonts w:hint="default" w:eastAsia="楷体" w:cs="Times New Roman"/>
          <w:color w:val="auto"/>
          <w:sz w:val="24"/>
          <w:highlight w:val="none"/>
          <w:u w:val="single"/>
          <w:lang w:val="en-US" w:eastAsia="zh-CN"/>
        </w:rPr>
      </w:pPr>
      <w:r>
        <w:rPr>
          <w:rFonts w:eastAsia="楷体" w:cs="Times New Roman"/>
          <w:color w:val="auto"/>
          <w:sz w:val="24"/>
          <w:highlight w:val="none"/>
        </w:rPr>
        <w:t>出租方（简称“</w:t>
      </w:r>
      <w:r>
        <w:rPr>
          <w:rFonts w:eastAsia="楷体" w:cs="Times New Roman"/>
          <w:b/>
          <w:color w:val="auto"/>
          <w:sz w:val="24"/>
          <w:highlight w:val="none"/>
        </w:rPr>
        <w:t>甲方</w:t>
      </w:r>
      <w:r>
        <w:rPr>
          <w:rFonts w:eastAsia="楷体" w:cs="Times New Roman"/>
          <w:color w:val="auto"/>
          <w:sz w:val="24"/>
          <w:highlight w:val="none"/>
        </w:rPr>
        <w:t>”）：</w:t>
      </w:r>
      <w:r>
        <w:rPr>
          <w:rFonts w:hint="eastAsia" w:eastAsia="楷体" w:cs="Times New Roman"/>
          <w:color w:val="auto"/>
          <w:sz w:val="24"/>
          <w:highlight w:val="none"/>
          <w:u w:val="single"/>
          <w:lang w:val="en-US" w:eastAsia="zh-CN"/>
        </w:rPr>
        <w:t xml:space="preserve">                 </w:t>
      </w:r>
    </w:p>
    <w:p w14:paraId="2094D99C">
      <w:pPr>
        <w:topLinePunct/>
        <w:spacing w:before="120" w:after="120" w:line="319" w:lineRule="auto"/>
        <w:rPr>
          <w:rFonts w:hint="default" w:eastAsia="楷体" w:cs="Times New Roman"/>
          <w:color w:val="auto"/>
          <w:sz w:val="24"/>
          <w:highlight w:val="none"/>
          <w:u w:val="single"/>
          <w:lang w:val="en-US" w:eastAsia="zh-CN"/>
        </w:rPr>
      </w:pPr>
      <w:r>
        <w:rPr>
          <w:rFonts w:eastAsia="楷体" w:cs="Times New Roman"/>
          <w:color w:val="auto"/>
          <w:sz w:val="24"/>
          <w:highlight w:val="none"/>
        </w:rPr>
        <w:t>住所：</w:t>
      </w:r>
      <w:r>
        <w:rPr>
          <w:rFonts w:hint="eastAsia" w:eastAsia="楷体" w:cs="Times New Roman"/>
          <w:color w:val="auto"/>
          <w:sz w:val="24"/>
          <w:highlight w:val="none"/>
          <w:u w:val="single"/>
          <w:lang w:val="en-US" w:eastAsia="zh-CN"/>
        </w:rPr>
        <w:t xml:space="preserve">                        </w:t>
      </w:r>
      <w:r>
        <w:rPr>
          <w:rFonts w:hint="eastAsia" w:eastAsia="楷体" w:cs="Times New Roman"/>
          <w:color w:val="auto"/>
          <w:sz w:val="24"/>
          <w:highlight w:val="none"/>
          <w:u w:val="single"/>
          <w:lang w:val="en-US" w:eastAsia="zh-CN"/>
        </w:rPr>
        <w:br w:type="textWrapping"/>
      </w:r>
      <w:r>
        <w:rPr>
          <w:rFonts w:eastAsia="楷体" w:cs="Times New Roman"/>
          <w:color w:val="auto"/>
          <w:sz w:val="24"/>
          <w:highlight w:val="none"/>
        </w:rPr>
        <w:t>企业（法人）统一社会信用代码：</w:t>
      </w:r>
      <w:r>
        <w:rPr>
          <w:rFonts w:hint="eastAsia" w:eastAsia="楷体" w:cs="Times New Roman"/>
          <w:color w:val="auto"/>
          <w:sz w:val="24"/>
          <w:highlight w:val="none"/>
          <w:u w:val="single"/>
          <w:lang w:val="en-US" w:eastAsia="zh-CN"/>
        </w:rPr>
        <w:t xml:space="preserve">                  </w:t>
      </w:r>
      <w:r>
        <w:rPr>
          <w:rFonts w:hint="eastAsia" w:eastAsia="楷体" w:cs="Times New Roman"/>
          <w:color w:val="auto"/>
          <w:sz w:val="24"/>
          <w:highlight w:val="none"/>
          <w:u w:val="single"/>
          <w:lang w:val="en-US" w:eastAsia="zh-CN"/>
        </w:rPr>
        <w:br w:type="textWrapping"/>
      </w:r>
      <w:r>
        <w:rPr>
          <w:rFonts w:eastAsia="楷体" w:cs="Times New Roman"/>
          <w:color w:val="auto"/>
          <w:sz w:val="24"/>
          <w:highlight w:val="none"/>
        </w:rPr>
        <w:t>法定代表人（负责人）：</w:t>
      </w:r>
      <w:r>
        <w:rPr>
          <w:rFonts w:hint="eastAsia" w:eastAsia="楷体" w:cs="Times New Roman"/>
          <w:color w:val="auto"/>
          <w:sz w:val="24"/>
          <w:highlight w:val="none"/>
          <w:u w:val="single"/>
          <w:lang w:val="en-US" w:eastAsia="zh-CN"/>
        </w:rPr>
        <w:t xml:space="preserve">        </w:t>
      </w:r>
    </w:p>
    <w:p w14:paraId="1F1F95B2">
      <w:pPr>
        <w:spacing w:before="120" w:after="120" w:line="319" w:lineRule="auto"/>
        <w:rPr>
          <w:rFonts w:eastAsia="楷体" w:cs="Times New Roman"/>
          <w:color w:val="auto"/>
          <w:sz w:val="24"/>
          <w:highlight w:val="none"/>
        </w:rPr>
      </w:pPr>
    </w:p>
    <w:p w14:paraId="20921411">
      <w:pPr>
        <w:topLinePunct/>
        <w:spacing w:before="120" w:after="120" w:line="319" w:lineRule="auto"/>
        <w:rPr>
          <w:rFonts w:hint="default" w:eastAsia="楷体" w:cs="Times New Roman"/>
          <w:color w:val="auto"/>
          <w:sz w:val="24"/>
          <w:highlight w:val="none"/>
          <w:u w:val="single"/>
          <w:lang w:val="en-US" w:eastAsia="zh-CN"/>
        </w:rPr>
      </w:pPr>
      <w:r>
        <w:rPr>
          <w:rFonts w:eastAsia="楷体" w:cs="Times New Roman"/>
          <w:color w:val="auto"/>
          <w:sz w:val="24"/>
          <w:highlight w:val="none"/>
        </w:rPr>
        <w:t>承租方（简称“</w:t>
      </w:r>
      <w:r>
        <w:rPr>
          <w:rFonts w:eastAsia="楷体" w:cs="Times New Roman"/>
          <w:b/>
          <w:color w:val="auto"/>
          <w:sz w:val="24"/>
          <w:highlight w:val="none"/>
        </w:rPr>
        <w:t>乙方</w:t>
      </w:r>
      <w:r>
        <w:rPr>
          <w:rFonts w:eastAsia="楷体" w:cs="Times New Roman"/>
          <w:color w:val="auto"/>
          <w:sz w:val="24"/>
          <w:highlight w:val="none"/>
        </w:rPr>
        <w:t>”）：</w:t>
      </w:r>
      <w:r>
        <w:rPr>
          <w:rFonts w:hint="eastAsia" w:eastAsia="楷体" w:cs="Times New Roman"/>
          <w:color w:val="auto"/>
          <w:sz w:val="24"/>
          <w:highlight w:val="none"/>
          <w:u w:val="single"/>
          <w:lang w:val="en-US" w:eastAsia="zh-CN"/>
        </w:rPr>
        <w:t xml:space="preserve">                    </w:t>
      </w:r>
    </w:p>
    <w:p w14:paraId="6C60F62D">
      <w:pPr>
        <w:topLinePunct/>
        <w:spacing w:before="120" w:after="120" w:line="319" w:lineRule="auto"/>
        <w:rPr>
          <w:rFonts w:hint="default" w:eastAsia="楷体" w:cs="Times New Roman"/>
          <w:color w:val="auto"/>
          <w:sz w:val="24"/>
          <w:highlight w:val="none"/>
          <w:u w:val="single"/>
          <w:lang w:val="en-US" w:eastAsia="zh-CN"/>
        </w:rPr>
      </w:pPr>
      <w:r>
        <w:rPr>
          <w:rFonts w:eastAsia="楷体" w:cs="Times New Roman"/>
          <w:color w:val="auto"/>
          <w:sz w:val="24"/>
          <w:highlight w:val="none"/>
        </w:rPr>
        <w:t>住所：</w:t>
      </w:r>
      <w:r>
        <w:rPr>
          <w:rFonts w:hint="eastAsia" w:eastAsia="楷体" w:cs="Times New Roman"/>
          <w:color w:val="auto"/>
          <w:sz w:val="24"/>
          <w:highlight w:val="none"/>
          <w:u w:val="single"/>
          <w:lang w:val="en-US" w:eastAsia="zh-CN"/>
        </w:rPr>
        <w:t xml:space="preserve">                      </w:t>
      </w:r>
    </w:p>
    <w:p w14:paraId="3D94975A">
      <w:pPr>
        <w:topLinePunct/>
        <w:spacing w:before="120" w:after="120" w:line="319" w:lineRule="auto"/>
        <w:rPr>
          <w:rFonts w:hint="default" w:eastAsia="楷体" w:cs="Times New Roman"/>
          <w:color w:val="auto"/>
          <w:sz w:val="24"/>
          <w:highlight w:val="none"/>
          <w:u w:val="single"/>
          <w:lang w:val="en-US" w:eastAsia="zh-CN"/>
        </w:rPr>
      </w:pPr>
      <w:r>
        <w:rPr>
          <w:rFonts w:eastAsia="楷体" w:cs="Times New Roman"/>
          <w:color w:val="auto"/>
          <w:sz w:val="24"/>
          <w:highlight w:val="none"/>
        </w:rPr>
        <w:t>企业（法人）统一社会信用代码：</w:t>
      </w:r>
      <w:r>
        <w:rPr>
          <w:rFonts w:hint="eastAsia" w:eastAsia="楷体" w:cs="Times New Roman"/>
          <w:color w:val="auto"/>
          <w:sz w:val="24"/>
          <w:highlight w:val="none"/>
          <w:u w:val="single"/>
          <w:lang w:val="en-US" w:eastAsia="zh-CN"/>
        </w:rPr>
        <w:t xml:space="preserve">                       </w:t>
      </w:r>
    </w:p>
    <w:p w14:paraId="6BD77E77">
      <w:pPr>
        <w:topLinePunct/>
        <w:spacing w:before="120" w:after="120" w:line="319" w:lineRule="auto"/>
        <w:rPr>
          <w:rFonts w:hint="default" w:eastAsia="楷体" w:cs="Times New Roman"/>
          <w:color w:val="auto"/>
          <w:sz w:val="24"/>
          <w:highlight w:val="none"/>
          <w:u w:val="single"/>
          <w:lang w:val="en-US" w:eastAsia="zh-CN"/>
        </w:rPr>
      </w:pPr>
      <w:r>
        <w:rPr>
          <w:rFonts w:eastAsia="楷体" w:cs="Times New Roman"/>
          <w:color w:val="auto"/>
          <w:sz w:val="24"/>
          <w:highlight w:val="none"/>
        </w:rPr>
        <w:t>法定代表人（负责人）：</w:t>
      </w:r>
      <w:r>
        <w:rPr>
          <w:rFonts w:hint="eastAsia" w:eastAsia="楷体" w:cs="Times New Roman"/>
          <w:color w:val="auto"/>
          <w:sz w:val="24"/>
          <w:highlight w:val="none"/>
          <w:u w:val="single"/>
          <w:lang w:val="en-US" w:eastAsia="zh-CN"/>
        </w:rPr>
        <w:t xml:space="preserve">             </w:t>
      </w:r>
    </w:p>
    <w:p w14:paraId="59131409">
      <w:pPr>
        <w:topLinePunct/>
        <w:spacing w:before="120" w:after="120" w:line="319" w:lineRule="auto"/>
        <w:rPr>
          <w:rFonts w:eastAsia="楷体" w:cs="Times New Roman"/>
          <w:color w:val="auto"/>
          <w:sz w:val="24"/>
          <w:highlight w:val="none"/>
        </w:rPr>
      </w:pPr>
    </w:p>
    <w:p w14:paraId="62AF6744">
      <w:pPr>
        <w:topLinePunct/>
        <w:spacing w:before="120" w:after="120" w:line="319" w:lineRule="auto"/>
        <w:rPr>
          <w:rFonts w:eastAsia="楷体" w:cs="Times New Roman"/>
          <w:color w:val="auto"/>
          <w:sz w:val="24"/>
          <w:highlight w:val="none"/>
        </w:rPr>
      </w:pPr>
      <w:r>
        <w:rPr>
          <w:rFonts w:eastAsia="楷体" w:cs="Times New Roman"/>
          <w:color w:val="auto"/>
          <w:spacing w:val="-6"/>
          <w:sz w:val="24"/>
          <w:highlight w:val="none"/>
        </w:rPr>
        <w:t>甲方和乙方以下合称“</w:t>
      </w:r>
      <w:r>
        <w:rPr>
          <w:rFonts w:eastAsia="楷体" w:cs="Times New Roman"/>
          <w:b/>
          <w:color w:val="auto"/>
          <w:spacing w:val="-6"/>
          <w:sz w:val="24"/>
          <w:highlight w:val="none"/>
        </w:rPr>
        <w:t>双方</w:t>
      </w:r>
      <w:r>
        <w:rPr>
          <w:rFonts w:eastAsia="楷体" w:cs="Times New Roman"/>
          <w:color w:val="auto"/>
          <w:spacing w:val="-6"/>
          <w:sz w:val="24"/>
          <w:highlight w:val="none"/>
        </w:rPr>
        <w:t>”，单称“</w:t>
      </w:r>
      <w:r>
        <w:rPr>
          <w:rFonts w:eastAsia="楷体" w:cs="Times New Roman"/>
          <w:b/>
          <w:color w:val="auto"/>
          <w:spacing w:val="-6"/>
          <w:sz w:val="24"/>
          <w:highlight w:val="none"/>
        </w:rPr>
        <w:t>一方</w:t>
      </w:r>
      <w:r>
        <w:rPr>
          <w:rFonts w:eastAsia="楷体" w:cs="Times New Roman"/>
          <w:color w:val="auto"/>
          <w:spacing w:val="-6"/>
          <w:sz w:val="24"/>
          <w:highlight w:val="none"/>
        </w:rPr>
        <w:t>”。</w:t>
      </w:r>
    </w:p>
    <w:p w14:paraId="0545B74B">
      <w:pPr>
        <w:topLinePunct/>
        <w:spacing w:before="120" w:after="120" w:line="319" w:lineRule="auto"/>
        <w:rPr>
          <w:rFonts w:eastAsia="楷体" w:cs="Times New Roman"/>
          <w:color w:val="auto"/>
          <w:sz w:val="24"/>
          <w:szCs w:val="24"/>
          <w:highlight w:val="none"/>
        </w:rPr>
      </w:pPr>
    </w:p>
    <w:p w14:paraId="43FC552A">
      <w:pPr>
        <w:tabs>
          <w:tab w:val="left" w:pos="0"/>
        </w:tabs>
        <w:spacing w:before="120" w:after="120" w:line="319" w:lineRule="auto"/>
        <w:rPr>
          <w:rFonts w:eastAsia="楷体" w:cs="Times New Roman"/>
          <w:color w:val="auto"/>
          <w:sz w:val="24"/>
          <w:highlight w:val="none"/>
        </w:rPr>
      </w:pPr>
      <w:r>
        <w:rPr>
          <w:rFonts w:eastAsia="楷体" w:cs="Times New Roman"/>
          <w:color w:val="auto"/>
          <w:sz w:val="24"/>
          <w:highlight w:val="none"/>
        </w:rPr>
        <w:t>根据《中华人民共和国民法典》（“《</w:t>
      </w:r>
      <w:r>
        <w:rPr>
          <w:rFonts w:eastAsia="楷体" w:cs="Times New Roman"/>
          <w:b/>
          <w:color w:val="auto"/>
          <w:sz w:val="24"/>
          <w:highlight w:val="none"/>
        </w:rPr>
        <w:t>民法典</w:t>
      </w:r>
      <w:r>
        <w:rPr>
          <w:rFonts w:eastAsia="楷体" w:cs="Times New Roman"/>
          <w:color w:val="auto"/>
          <w:sz w:val="24"/>
          <w:highlight w:val="none"/>
        </w:rPr>
        <w:t>》”）及其他有关法律法规的规定，遵循平等、自愿、公平和诚实信用的原则，双方就</w:t>
      </w:r>
      <w:r>
        <w:rPr>
          <w:rFonts w:hint="eastAsia" w:eastAsia="楷体" w:cs="Times New Roman"/>
          <w:color w:val="auto"/>
          <w:sz w:val="24"/>
          <w:highlight w:val="none"/>
          <w:lang w:val="en-US" w:eastAsia="zh-CN"/>
        </w:rPr>
        <w:t>房屋及土地租赁一事</w:t>
      </w:r>
      <w:r>
        <w:rPr>
          <w:rFonts w:eastAsia="楷体" w:cs="Times New Roman"/>
          <w:color w:val="auto"/>
          <w:sz w:val="24"/>
          <w:highlight w:val="none"/>
        </w:rPr>
        <w:t>协商一致，订立本合同。</w:t>
      </w:r>
    </w:p>
    <w:p w14:paraId="33D54B7C">
      <w:pPr>
        <w:tabs>
          <w:tab w:val="left" w:pos="0"/>
        </w:tabs>
        <w:spacing w:before="120" w:after="120" w:line="319" w:lineRule="auto"/>
        <w:ind w:left="-105" w:firstLine="105"/>
        <w:rPr>
          <w:rFonts w:eastAsia="楷体" w:cs="Times New Roman"/>
          <w:color w:val="auto"/>
          <w:sz w:val="24"/>
          <w:szCs w:val="24"/>
          <w:highlight w:val="none"/>
        </w:rPr>
      </w:pPr>
    </w:p>
    <w:p w14:paraId="390446AD">
      <w:pPr>
        <w:pStyle w:val="2"/>
        <w:spacing w:before="120" w:after="120" w:line="319" w:lineRule="auto"/>
        <w:rPr>
          <w:rFonts w:hint="eastAsia" w:ascii="Times New Roman" w:hAnsi="Times New Roman" w:eastAsia="楷体" w:cs="Times New Roman"/>
          <w:color w:val="auto"/>
          <w:sz w:val="24"/>
          <w:highlight w:val="none"/>
          <w:lang w:eastAsia="zh-CN"/>
        </w:rPr>
      </w:pPr>
      <w:bookmarkStart w:id="1" w:name="_Toc157295343"/>
      <w:bookmarkStart w:id="2" w:name="_Toc17178"/>
      <w:bookmarkStart w:id="3" w:name="_Toc62643059"/>
      <w:r>
        <w:rPr>
          <w:rFonts w:ascii="Times New Roman" w:hAnsi="Times New Roman" w:eastAsia="楷体" w:cs="Times New Roman"/>
          <w:color w:val="auto"/>
          <w:sz w:val="24"/>
          <w:highlight w:val="none"/>
        </w:rPr>
        <w:t>1. 租赁</w:t>
      </w:r>
      <w:r>
        <w:rPr>
          <w:rFonts w:hint="default" w:ascii="Times New Roman" w:hAnsi="Times New Roman" w:eastAsia="楷体" w:cs="Times New Roman"/>
          <w:color w:val="auto"/>
          <w:sz w:val="24"/>
          <w:highlight w:val="none"/>
          <w:lang w:val="en-US" w:eastAsia="zh-CN"/>
        </w:rPr>
        <w:t>房屋及土地</w:t>
      </w:r>
      <w:bookmarkEnd w:id="1"/>
      <w:bookmarkEnd w:id="2"/>
      <w:bookmarkEnd w:id="3"/>
    </w:p>
    <w:p w14:paraId="21F54212">
      <w:pPr>
        <w:tabs>
          <w:tab w:val="left" w:pos="0"/>
        </w:tabs>
        <w:spacing w:before="120" w:after="120" w:line="319" w:lineRule="auto"/>
        <w:rPr>
          <w:rFonts w:eastAsia="楷体" w:cs="Times New Roman"/>
          <w:color w:val="auto"/>
          <w:sz w:val="24"/>
          <w:highlight w:val="none"/>
        </w:rPr>
      </w:pPr>
      <w:r>
        <w:rPr>
          <w:rFonts w:eastAsia="楷体" w:cs="Times New Roman"/>
          <w:color w:val="auto"/>
          <w:sz w:val="24"/>
          <w:highlight w:val="none"/>
        </w:rPr>
        <w:t xml:space="preserve">1.1 </w:t>
      </w:r>
      <w:r>
        <w:rPr>
          <w:rFonts w:hint="eastAsia" w:eastAsia="楷体" w:cs="Times New Roman"/>
          <w:color w:val="auto"/>
          <w:sz w:val="24"/>
          <w:highlight w:val="none"/>
          <w:lang w:val="en-US" w:eastAsia="zh-CN"/>
        </w:rPr>
        <w:t>租赁房屋</w:t>
      </w:r>
      <w:r>
        <w:rPr>
          <w:rFonts w:hint="eastAsia" w:eastAsia="楷体" w:cs="Times New Roman"/>
          <w:color w:val="auto"/>
          <w:sz w:val="24"/>
          <w:highlight w:val="none"/>
          <w:u w:val="single"/>
          <w:lang w:val="en-US" w:eastAsia="zh-CN"/>
        </w:rPr>
        <w:t xml:space="preserve">        ，位于               ，产权证号 ；房屋面积 平方米</w:t>
      </w:r>
      <w:r>
        <w:rPr>
          <w:rFonts w:eastAsia="楷体" w:cs="Times New Roman"/>
          <w:color w:val="auto"/>
          <w:sz w:val="24"/>
          <w:highlight w:val="none"/>
        </w:rPr>
        <w:t>。</w:t>
      </w:r>
    </w:p>
    <w:p w14:paraId="14C6A021">
      <w:pPr>
        <w:tabs>
          <w:tab w:val="left" w:pos="0"/>
        </w:tabs>
        <w:spacing w:before="120" w:after="120" w:line="319" w:lineRule="auto"/>
        <w:rPr>
          <w:rFonts w:hint="default" w:eastAsia="楷体" w:cs="Times New Roman"/>
          <w:color w:val="auto"/>
          <w:sz w:val="24"/>
          <w:highlight w:val="none"/>
          <w:lang w:val="en-US" w:eastAsia="zh-CN"/>
        </w:rPr>
      </w:pPr>
      <w:r>
        <w:rPr>
          <w:rFonts w:hint="eastAsia" w:eastAsia="楷体" w:cs="Times New Roman"/>
          <w:color w:val="auto"/>
          <w:sz w:val="24"/>
          <w:highlight w:val="none"/>
          <w:lang w:val="en-US" w:eastAsia="zh-CN"/>
        </w:rPr>
        <w:t>1.2 租赁土地：位于 ，土地使用权证号为： ，面积： 平方米  。</w:t>
      </w:r>
    </w:p>
    <w:p w14:paraId="2D0D9B1D">
      <w:pPr>
        <w:tabs>
          <w:tab w:val="left" w:pos="0"/>
        </w:tabs>
        <w:spacing w:before="120" w:after="120" w:line="319" w:lineRule="auto"/>
        <w:rPr>
          <w:rFonts w:eastAsia="楷体" w:cs="Times New Roman"/>
          <w:color w:val="auto"/>
          <w:sz w:val="24"/>
          <w:szCs w:val="24"/>
          <w:highlight w:val="none"/>
        </w:rPr>
      </w:pPr>
      <w:r>
        <w:rPr>
          <w:rFonts w:eastAsia="楷体" w:cs="Times New Roman"/>
          <w:color w:val="auto"/>
          <w:sz w:val="24"/>
          <w:highlight w:val="none"/>
        </w:rPr>
        <w:t>1.2 租赁</w:t>
      </w:r>
      <w:r>
        <w:rPr>
          <w:rFonts w:hint="eastAsia" w:eastAsia="楷体" w:cs="Times New Roman"/>
          <w:color w:val="auto"/>
          <w:sz w:val="24"/>
          <w:highlight w:val="none"/>
          <w:lang w:val="en-US" w:eastAsia="zh-CN"/>
        </w:rPr>
        <w:t>房屋</w:t>
      </w:r>
      <w:r>
        <w:rPr>
          <w:rFonts w:eastAsia="楷体" w:cs="Times New Roman"/>
          <w:color w:val="auto"/>
          <w:sz w:val="24"/>
          <w:highlight w:val="none"/>
        </w:rPr>
        <w:t>用途为：</w:t>
      </w:r>
      <w:r>
        <w:rPr>
          <w:rFonts w:eastAsia="楷体" w:cs="Times New Roman"/>
          <w:color w:val="auto"/>
          <w:sz w:val="24"/>
          <w:highlight w:val="none"/>
          <w:u w:val="single"/>
        </w:rPr>
        <w:t xml:space="preserve"> </w:t>
      </w:r>
      <w:r>
        <w:rPr>
          <w:rFonts w:hint="eastAsia" w:eastAsia="楷体" w:cs="Times New Roman"/>
          <w:color w:val="auto"/>
          <w:sz w:val="24"/>
          <w:highlight w:val="none"/>
          <w:u w:val="single"/>
          <w:lang w:val="en-US" w:eastAsia="zh-CN"/>
        </w:rPr>
        <w:t xml:space="preserve">              </w:t>
      </w:r>
      <w:r>
        <w:rPr>
          <w:rFonts w:hint="eastAsia" w:eastAsia="楷体" w:cs="Times New Roman"/>
          <w:color w:val="auto"/>
          <w:sz w:val="24"/>
          <w:highlight w:val="none"/>
          <w:u w:val="none"/>
          <w:lang w:eastAsia="zh-CN"/>
        </w:rPr>
        <w:t>；租赁</w:t>
      </w:r>
      <w:r>
        <w:rPr>
          <w:rFonts w:hint="eastAsia" w:eastAsia="楷体" w:cs="Times New Roman"/>
          <w:color w:val="auto"/>
          <w:sz w:val="24"/>
          <w:highlight w:val="none"/>
          <w:u w:val="none"/>
          <w:lang w:val="en-US" w:eastAsia="zh-CN"/>
        </w:rPr>
        <w:t>土地</w:t>
      </w:r>
      <w:r>
        <w:rPr>
          <w:rFonts w:hint="eastAsia" w:eastAsia="楷体" w:cs="Times New Roman"/>
          <w:color w:val="auto"/>
          <w:sz w:val="24"/>
          <w:highlight w:val="none"/>
          <w:u w:val="none"/>
          <w:lang w:eastAsia="zh-CN"/>
        </w:rPr>
        <w:t>用途为：</w:t>
      </w:r>
      <w:r>
        <w:rPr>
          <w:rFonts w:hint="eastAsia" w:eastAsia="楷体" w:cs="Times New Roman"/>
          <w:color w:val="auto"/>
          <w:sz w:val="24"/>
          <w:highlight w:val="none"/>
          <w:u w:val="single"/>
          <w:lang w:val="en-US" w:eastAsia="zh-CN"/>
        </w:rPr>
        <w:t xml:space="preserve">           </w:t>
      </w:r>
      <w:r>
        <w:rPr>
          <w:rFonts w:eastAsia="楷体" w:cs="Times New Roman"/>
          <w:color w:val="auto"/>
          <w:sz w:val="24"/>
          <w:highlight w:val="none"/>
        </w:rPr>
        <w:t>。未经甲方事先书面同意，</w:t>
      </w:r>
      <w:r>
        <w:rPr>
          <w:rFonts w:eastAsia="楷体" w:cs="Times New Roman"/>
          <w:bCs/>
          <w:color w:val="auto"/>
          <w:sz w:val="24"/>
          <w:szCs w:val="24"/>
          <w:highlight w:val="none"/>
        </w:rPr>
        <w:t>乙方</w:t>
      </w:r>
      <w:r>
        <w:rPr>
          <w:rFonts w:eastAsia="楷体" w:cs="Times New Roman"/>
          <w:color w:val="auto"/>
          <w:sz w:val="24"/>
          <w:highlight w:val="none"/>
        </w:rPr>
        <w:t>不得用于本合同约定以外的其他用途。</w:t>
      </w:r>
    </w:p>
    <w:p w14:paraId="4F2CEC12">
      <w:pPr>
        <w:pStyle w:val="2"/>
        <w:spacing w:before="120" w:after="120" w:line="319" w:lineRule="auto"/>
        <w:rPr>
          <w:rFonts w:ascii="Times New Roman" w:hAnsi="Times New Roman" w:eastAsia="楷体" w:cs="Times New Roman"/>
          <w:b w:val="0"/>
          <w:bCs w:val="0"/>
          <w:color w:val="000000" w:themeColor="text1"/>
          <w:kern w:val="2"/>
          <w:sz w:val="24"/>
          <w:szCs w:val="20"/>
          <w:highlight w:val="none"/>
          <w14:textFill>
            <w14:solidFill>
              <w14:schemeClr w14:val="tx1"/>
            </w14:solidFill>
          </w14:textFill>
        </w:rPr>
      </w:pPr>
      <w:bookmarkStart w:id="4" w:name="_Toc157295344"/>
      <w:bookmarkStart w:id="5" w:name="_Toc62643060"/>
      <w:bookmarkStart w:id="6" w:name="_Toc25048"/>
      <w:r>
        <w:rPr>
          <w:rFonts w:ascii="Times New Roman" w:hAnsi="Times New Roman" w:eastAsia="楷体" w:cs="Times New Roman"/>
          <w:b w:val="0"/>
          <w:bCs w:val="0"/>
          <w:color w:val="000000" w:themeColor="text1"/>
          <w:kern w:val="2"/>
          <w:sz w:val="24"/>
          <w:szCs w:val="20"/>
          <w:highlight w:val="none"/>
          <w14:textFill>
            <w14:solidFill>
              <w14:schemeClr w14:val="tx1"/>
            </w14:solidFill>
          </w14:textFill>
        </w:rPr>
        <w:t>2. 租赁</w:t>
      </w:r>
      <w:r>
        <w:rPr>
          <w:rFonts w:hint="default" w:ascii="Times New Roman" w:hAnsi="Times New Roman" w:eastAsia="楷体" w:cs="Times New Roman"/>
          <w:b w:val="0"/>
          <w:bCs w:val="0"/>
          <w:color w:val="000000" w:themeColor="text1"/>
          <w:kern w:val="2"/>
          <w:sz w:val="24"/>
          <w:szCs w:val="20"/>
          <w:highlight w:val="none"/>
          <w:lang w:val="en-US" w:eastAsia="zh-CN"/>
          <w14:textFill>
            <w14:solidFill>
              <w14:schemeClr w14:val="tx1"/>
            </w14:solidFill>
          </w14:textFill>
        </w:rPr>
        <w:t>房屋、土地</w:t>
      </w:r>
      <w:r>
        <w:rPr>
          <w:rFonts w:ascii="Times New Roman" w:hAnsi="Times New Roman" w:eastAsia="楷体" w:cs="Times New Roman"/>
          <w:b w:val="0"/>
          <w:bCs w:val="0"/>
          <w:color w:val="000000" w:themeColor="text1"/>
          <w:kern w:val="2"/>
          <w:sz w:val="24"/>
          <w:szCs w:val="20"/>
          <w:highlight w:val="none"/>
          <w14:textFill>
            <w14:solidFill>
              <w14:schemeClr w14:val="tx1"/>
            </w14:solidFill>
          </w14:textFill>
        </w:rPr>
        <w:t>交付及验收</w:t>
      </w:r>
      <w:bookmarkEnd w:id="4"/>
      <w:bookmarkEnd w:id="5"/>
      <w:bookmarkEnd w:id="6"/>
    </w:p>
    <w:p w14:paraId="1115AF79">
      <w:pPr>
        <w:tabs>
          <w:tab w:val="left" w:pos="0"/>
        </w:tabs>
        <w:spacing w:before="120" w:after="120" w:line="319" w:lineRule="auto"/>
        <w:rPr>
          <w:rFonts w:eastAsia="楷体" w:cs="Times New Roman"/>
          <w:color w:val="000000" w:themeColor="text1"/>
          <w:sz w:val="24"/>
          <w:highlight w:val="none"/>
          <w14:textFill>
            <w14:solidFill>
              <w14:schemeClr w14:val="tx1"/>
            </w14:solidFill>
          </w14:textFill>
        </w:rPr>
      </w:pPr>
      <w:r>
        <w:rPr>
          <w:rFonts w:hint="default" w:eastAsia="楷体" w:cs="Times New Roman"/>
          <w:color w:val="000000" w:themeColor="text1"/>
          <w:sz w:val="24"/>
          <w:highlight w:val="none"/>
          <w:lang w:val="en-US" w:eastAsia="zh-CN"/>
          <w14:textFill>
            <w14:solidFill>
              <w14:schemeClr w14:val="tx1"/>
            </w14:solidFill>
          </w14:textFill>
        </w:rPr>
        <w:t xml:space="preserve">2.1 </w:t>
      </w:r>
      <w:r>
        <w:rPr>
          <w:rFonts w:eastAsia="楷体" w:cs="Times New Roman"/>
          <w:color w:val="000000" w:themeColor="text1"/>
          <w:sz w:val="24"/>
          <w:highlight w:val="none"/>
          <w14:textFill>
            <w14:solidFill>
              <w14:schemeClr w14:val="tx1"/>
            </w14:solidFill>
          </w14:textFill>
        </w:rPr>
        <w:t>甲方应于</w:t>
      </w:r>
      <w:r>
        <w:rPr>
          <w:rFonts w:hint="default" w:eastAsia="楷体" w:cs="Times New Roman"/>
          <w:color w:val="000000" w:themeColor="text1"/>
          <w:sz w:val="24"/>
          <w:highlight w:val="none"/>
          <w:lang w:val="en-US" w:eastAsia="zh-CN"/>
          <w14:textFill>
            <w14:solidFill>
              <w14:schemeClr w14:val="tx1"/>
            </w14:solidFill>
          </w14:textFill>
        </w:rPr>
        <w:t>合同签订生效之</w:t>
      </w:r>
      <w:r>
        <w:rPr>
          <w:rFonts w:eastAsia="楷体" w:cs="Times New Roman"/>
          <w:color w:val="000000" w:themeColor="text1"/>
          <w:sz w:val="24"/>
          <w:highlight w:val="none"/>
          <w14:textFill>
            <w14:solidFill>
              <w14:schemeClr w14:val="tx1"/>
            </w14:solidFill>
          </w14:textFill>
        </w:rPr>
        <w:t>日向乙方交付租赁</w:t>
      </w:r>
      <w:r>
        <w:rPr>
          <w:rFonts w:hint="default" w:eastAsia="楷体" w:cs="Times New Roman"/>
          <w:color w:val="000000" w:themeColor="text1"/>
          <w:sz w:val="24"/>
          <w:highlight w:val="none"/>
          <w:lang w:val="en-US" w:eastAsia="zh-CN"/>
          <w14:textFill>
            <w14:solidFill>
              <w14:schemeClr w14:val="tx1"/>
            </w14:solidFill>
          </w14:textFill>
        </w:rPr>
        <w:t>不动产</w:t>
      </w:r>
      <w:r>
        <w:rPr>
          <w:rFonts w:eastAsia="楷体" w:cs="Times New Roman"/>
          <w:color w:val="000000" w:themeColor="text1"/>
          <w:sz w:val="24"/>
          <w:highlight w:val="none"/>
          <w14:textFill>
            <w14:solidFill>
              <w14:schemeClr w14:val="tx1"/>
            </w14:solidFill>
          </w14:textFill>
        </w:rPr>
        <w:t>（以下简称“交付日”）。</w:t>
      </w:r>
      <w:r>
        <w:rPr>
          <w:rFonts w:eastAsia="楷体" w:cs="Times New Roman"/>
          <w:color w:val="000000" w:themeColor="text1"/>
          <w:sz w:val="24"/>
          <w:highlight w:val="none"/>
          <w14:textFill>
            <w14:solidFill>
              <w14:schemeClr w14:val="tx1"/>
            </w14:solidFill>
          </w14:textFill>
        </w:rPr>
        <w:br w:type="textWrapping"/>
      </w:r>
      <w:r>
        <w:rPr>
          <w:rFonts w:eastAsia="楷体" w:cs="Times New Roman"/>
          <w:color w:val="000000" w:themeColor="text1"/>
          <w:sz w:val="24"/>
          <w:highlight w:val="none"/>
          <w14:textFill>
            <w14:solidFill>
              <w14:schemeClr w14:val="tx1"/>
            </w14:solidFill>
          </w14:textFill>
        </w:rPr>
        <w:t>2.</w:t>
      </w:r>
      <w:r>
        <w:rPr>
          <w:rFonts w:hint="default" w:eastAsia="楷体" w:cs="Times New Roman"/>
          <w:color w:val="000000" w:themeColor="text1"/>
          <w:sz w:val="24"/>
          <w:highlight w:val="none"/>
          <w:lang w:val="en-US" w:eastAsia="zh-CN"/>
          <w14:textFill>
            <w14:solidFill>
              <w14:schemeClr w14:val="tx1"/>
            </w14:solidFill>
          </w14:textFill>
        </w:rPr>
        <w:t xml:space="preserve">2 </w:t>
      </w:r>
      <w:r>
        <w:rPr>
          <w:rFonts w:eastAsia="楷体" w:cs="Times New Roman"/>
          <w:color w:val="000000" w:themeColor="text1"/>
          <w:sz w:val="24"/>
          <w:highlight w:val="none"/>
          <w14:textFill>
            <w14:solidFill>
              <w14:schemeClr w14:val="tx1"/>
            </w14:solidFill>
          </w14:textFill>
        </w:rPr>
        <w:t>租赁房屋的验收及交接</w:t>
      </w:r>
      <w:r>
        <w:rPr>
          <w:rFonts w:eastAsia="楷体" w:cs="Times New Roman"/>
          <w:color w:val="000000" w:themeColor="text1"/>
          <w:sz w:val="24"/>
          <w:highlight w:val="none"/>
          <w14:textFill>
            <w14:solidFill>
              <w14:schemeClr w14:val="tx1"/>
            </w14:solidFill>
          </w14:textFill>
        </w:rPr>
        <w:br w:type="textWrapping"/>
      </w:r>
      <w:r>
        <w:rPr>
          <w:rFonts w:eastAsia="楷体" w:cs="Times New Roman"/>
          <w:color w:val="000000" w:themeColor="text1"/>
          <w:sz w:val="24"/>
          <w:highlight w:val="none"/>
          <w14:textFill>
            <w14:solidFill>
              <w14:schemeClr w14:val="tx1"/>
            </w14:solidFill>
          </w14:textFill>
        </w:rPr>
        <w:t>　　(1)甲乙双方应于约定的交付日前办理租赁房屋</w:t>
      </w:r>
      <w:r>
        <w:rPr>
          <w:rFonts w:hint="default" w:eastAsia="楷体" w:cs="Times New Roman"/>
          <w:color w:val="000000" w:themeColor="text1"/>
          <w:sz w:val="24"/>
          <w:highlight w:val="none"/>
          <w:lang w:val="en-US" w:eastAsia="zh-CN"/>
          <w14:textFill>
            <w14:solidFill>
              <w14:schemeClr w14:val="tx1"/>
            </w14:solidFill>
          </w14:textFill>
        </w:rPr>
        <w:t>交付</w:t>
      </w:r>
      <w:r>
        <w:rPr>
          <w:rFonts w:eastAsia="楷体" w:cs="Times New Roman"/>
          <w:color w:val="000000" w:themeColor="text1"/>
          <w:sz w:val="24"/>
          <w:highlight w:val="none"/>
          <w14:textFill>
            <w14:solidFill>
              <w14:schemeClr w14:val="tx1"/>
            </w14:solidFill>
          </w14:textFill>
        </w:rPr>
        <w:t>手续</w:t>
      </w:r>
      <w:r>
        <w:rPr>
          <w:rFonts w:hint="default" w:eastAsia="楷体" w:cs="Times New Roman"/>
          <w:color w:val="000000" w:themeColor="text1"/>
          <w:sz w:val="24"/>
          <w:highlight w:val="none"/>
          <w:lang w:eastAsia="zh-CN"/>
          <w14:textFill>
            <w14:solidFill>
              <w14:schemeClr w14:val="tx1"/>
            </w14:solidFill>
          </w14:textFill>
        </w:rPr>
        <w:t>，</w:t>
      </w:r>
      <w:r>
        <w:rPr>
          <w:rFonts w:eastAsia="楷体" w:cs="Times New Roman"/>
          <w:color w:val="000000" w:themeColor="text1"/>
          <w:sz w:val="24"/>
          <w:highlight w:val="none"/>
          <w14:textFill>
            <w14:solidFill>
              <w14:schemeClr w14:val="tx1"/>
            </w14:solidFill>
          </w14:textFill>
        </w:rPr>
        <w:t>甲乙双方应共同签署租赁</w:t>
      </w:r>
      <w:r>
        <w:rPr>
          <w:rFonts w:hint="default" w:eastAsia="楷体" w:cs="Times New Roman"/>
          <w:color w:val="000000" w:themeColor="text1"/>
          <w:sz w:val="24"/>
          <w:highlight w:val="none"/>
          <w:lang w:val="en-US" w:eastAsia="zh-CN"/>
          <w14:textFill>
            <w14:solidFill>
              <w14:schemeClr w14:val="tx1"/>
            </w14:solidFill>
          </w14:textFill>
        </w:rPr>
        <w:t>标的</w:t>
      </w:r>
      <w:r>
        <w:rPr>
          <w:rFonts w:eastAsia="楷体" w:cs="Times New Roman"/>
          <w:color w:val="000000" w:themeColor="text1"/>
          <w:sz w:val="24"/>
          <w:highlight w:val="none"/>
          <w14:textFill>
            <w14:solidFill>
              <w14:schemeClr w14:val="tx1"/>
            </w14:solidFill>
          </w14:textFill>
        </w:rPr>
        <w:t>交接单。租赁</w:t>
      </w:r>
      <w:r>
        <w:rPr>
          <w:rFonts w:hint="default" w:eastAsia="楷体" w:cs="Times New Roman"/>
          <w:color w:val="000000" w:themeColor="text1"/>
          <w:sz w:val="24"/>
          <w:highlight w:val="none"/>
          <w:lang w:val="en-US" w:eastAsia="zh-CN"/>
          <w14:textFill>
            <w14:solidFill>
              <w14:schemeClr w14:val="tx1"/>
            </w14:solidFill>
          </w14:textFill>
        </w:rPr>
        <w:t>标的</w:t>
      </w:r>
      <w:r>
        <w:rPr>
          <w:rFonts w:eastAsia="楷体" w:cs="Times New Roman"/>
          <w:color w:val="000000" w:themeColor="text1"/>
          <w:sz w:val="24"/>
          <w:highlight w:val="none"/>
          <w14:textFill>
            <w14:solidFill>
              <w14:schemeClr w14:val="tx1"/>
            </w14:solidFill>
          </w14:textFill>
        </w:rPr>
        <w:t>交接单一式二份，甲乙双方各执一份。</w:t>
      </w:r>
      <w:r>
        <w:rPr>
          <w:rFonts w:eastAsia="楷体" w:cs="Times New Roman"/>
          <w:color w:val="000000" w:themeColor="text1"/>
          <w:sz w:val="24"/>
          <w:highlight w:val="none"/>
          <w14:textFill>
            <w14:solidFill>
              <w14:schemeClr w14:val="tx1"/>
            </w14:solidFill>
          </w14:textFill>
        </w:rPr>
        <w:br w:type="textWrapping"/>
      </w:r>
      <w:r>
        <w:rPr>
          <w:rFonts w:eastAsia="楷体" w:cs="Times New Roman"/>
          <w:color w:val="000000" w:themeColor="text1"/>
          <w:sz w:val="24"/>
          <w:highlight w:val="none"/>
          <w14:textFill>
            <w14:solidFill>
              <w14:schemeClr w14:val="tx1"/>
            </w14:solidFill>
          </w14:textFill>
        </w:rPr>
        <w:t>　　(</w:t>
      </w:r>
      <w:r>
        <w:rPr>
          <w:rFonts w:hint="default" w:eastAsia="楷体" w:cs="Times New Roman"/>
          <w:color w:val="000000" w:themeColor="text1"/>
          <w:sz w:val="24"/>
          <w:highlight w:val="none"/>
          <w:lang w:eastAsia="zh-CN"/>
          <w14:textFill>
            <w14:solidFill>
              <w14:schemeClr w14:val="tx1"/>
            </w14:solidFill>
          </w14:textFill>
        </w:rPr>
        <w:t>2</w:t>
      </w:r>
      <w:r>
        <w:rPr>
          <w:rFonts w:eastAsia="楷体" w:cs="Times New Roman"/>
          <w:color w:val="000000" w:themeColor="text1"/>
          <w:sz w:val="24"/>
          <w:highlight w:val="none"/>
          <w14:textFill>
            <w14:solidFill>
              <w14:schemeClr w14:val="tx1"/>
            </w14:solidFill>
          </w14:textFill>
        </w:rPr>
        <w:t>)甲方实际向乙方交付租赁房屋之日晚于本合同约定的交付日的，</w:t>
      </w:r>
      <w:r>
        <w:rPr>
          <w:rFonts w:hint="default" w:eastAsia="楷体" w:cs="Times New Roman"/>
          <w:color w:val="000000" w:themeColor="text1"/>
          <w:sz w:val="24"/>
          <w:highlight w:val="none"/>
          <w:lang w:val="en-US" w:eastAsia="zh-CN"/>
          <w14:textFill>
            <w14:solidFill>
              <w14:schemeClr w14:val="tx1"/>
            </w14:solidFill>
          </w14:textFill>
        </w:rPr>
        <w:t>租赁期限做相应延长</w:t>
      </w:r>
      <w:r>
        <w:rPr>
          <w:rFonts w:eastAsia="楷体" w:cs="Times New Roman"/>
          <w:color w:val="000000" w:themeColor="text1"/>
          <w:sz w:val="24"/>
          <w:highlight w:val="none"/>
          <w14:textFill>
            <w14:solidFill>
              <w14:schemeClr w14:val="tx1"/>
            </w14:solidFill>
          </w14:textFill>
        </w:rPr>
        <w:t>。</w:t>
      </w:r>
      <w:r>
        <w:rPr>
          <w:rFonts w:eastAsia="楷体" w:cs="Times New Roman"/>
          <w:color w:val="000000" w:themeColor="text1"/>
          <w:sz w:val="24"/>
          <w:highlight w:val="none"/>
          <w14:textFill>
            <w14:solidFill>
              <w14:schemeClr w14:val="tx1"/>
            </w14:solidFill>
          </w14:textFill>
        </w:rPr>
        <w:br w:type="textWrapping"/>
      </w:r>
      <w:r>
        <w:rPr>
          <w:rFonts w:eastAsia="楷体" w:cs="Times New Roman"/>
          <w:color w:val="000000" w:themeColor="text1"/>
          <w:sz w:val="24"/>
          <w:highlight w:val="none"/>
          <w14:textFill>
            <w14:solidFill>
              <w14:schemeClr w14:val="tx1"/>
            </w14:solidFill>
          </w14:textFill>
        </w:rPr>
        <w:t>　　(</w:t>
      </w:r>
      <w:r>
        <w:rPr>
          <w:rFonts w:hint="default" w:eastAsia="楷体" w:cs="Times New Roman"/>
          <w:color w:val="000000" w:themeColor="text1"/>
          <w:sz w:val="24"/>
          <w:highlight w:val="none"/>
          <w:lang w:eastAsia="zh-CN"/>
          <w14:textFill>
            <w14:solidFill>
              <w14:schemeClr w14:val="tx1"/>
            </w14:solidFill>
          </w14:textFill>
        </w:rPr>
        <w:t>3</w:t>
      </w:r>
      <w:r>
        <w:rPr>
          <w:rFonts w:eastAsia="楷体" w:cs="Times New Roman"/>
          <w:color w:val="000000" w:themeColor="text1"/>
          <w:sz w:val="24"/>
          <w:highlight w:val="none"/>
          <w14:textFill>
            <w14:solidFill>
              <w14:schemeClr w14:val="tx1"/>
            </w14:solidFill>
          </w14:textFill>
        </w:rPr>
        <w:t>)如因乙方原因导致双方逾期办理租赁房屋验收或交接手续的，甲方不承担逾期交房违约责任</w:t>
      </w:r>
      <w:r>
        <w:rPr>
          <w:rFonts w:hint="default" w:eastAsia="楷体" w:cs="Times New Roman"/>
          <w:color w:val="000000" w:themeColor="text1"/>
          <w:sz w:val="24"/>
          <w:highlight w:val="none"/>
          <w:lang w:eastAsia="zh-CN"/>
          <w14:textFill>
            <w14:solidFill>
              <w14:schemeClr w14:val="tx1"/>
            </w14:solidFill>
          </w14:textFill>
        </w:rPr>
        <w:t>。</w:t>
      </w:r>
      <w:r>
        <w:rPr>
          <w:rFonts w:eastAsia="楷体" w:cs="Times New Roman"/>
          <w:color w:val="000000" w:themeColor="text1"/>
          <w:sz w:val="24"/>
          <w:highlight w:val="none"/>
          <w14:textFill>
            <w14:solidFill>
              <w14:schemeClr w14:val="tx1"/>
            </w14:solidFill>
          </w14:textFill>
        </w:rPr>
        <w:br w:type="textWrapping"/>
      </w:r>
      <w:r>
        <w:rPr>
          <w:rFonts w:hint="default" w:eastAsia="楷体" w:cs="Times New Roman"/>
          <w:color w:val="000000" w:themeColor="text1"/>
          <w:sz w:val="24"/>
          <w:highlight w:val="none"/>
          <w:lang w:val="en-US" w:eastAsia="zh-CN"/>
          <w14:textFill>
            <w14:solidFill>
              <w14:schemeClr w14:val="tx1"/>
            </w14:solidFill>
          </w14:textFill>
        </w:rPr>
        <w:t xml:space="preserve">2.3 </w:t>
      </w:r>
      <w:r>
        <w:rPr>
          <w:rFonts w:eastAsia="楷体" w:cs="Times New Roman"/>
          <w:color w:val="000000" w:themeColor="text1"/>
          <w:sz w:val="24"/>
          <w:highlight w:val="none"/>
          <w14:textFill>
            <w14:solidFill>
              <w14:schemeClr w14:val="tx1"/>
            </w14:solidFill>
          </w14:textFill>
        </w:rPr>
        <w:t>租赁房屋</w:t>
      </w:r>
      <w:r>
        <w:rPr>
          <w:rFonts w:hint="default" w:eastAsia="楷体" w:cs="Times New Roman"/>
          <w:color w:val="000000" w:themeColor="text1"/>
          <w:sz w:val="24"/>
          <w:highlight w:val="none"/>
          <w:lang w:val="en-US" w:eastAsia="zh-CN"/>
          <w14:textFill>
            <w14:solidFill>
              <w14:schemeClr w14:val="tx1"/>
            </w14:solidFill>
          </w14:textFill>
        </w:rPr>
        <w:t>及土地</w:t>
      </w:r>
      <w:r>
        <w:rPr>
          <w:rFonts w:eastAsia="楷体" w:cs="Times New Roman"/>
          <w:color w:val="000000" w:themeColor="text1"/>
          <w:sz w:val="24"/>
          <w:highlight w:val="none"/>
          <w14:textFill>
            <w14:solidFill>
              <w14:schemeClr w14:val="tx1"/>
            </w14:solidFill>
          </w14:textFill>
        </w:rPr>
        <w:t>交付条件</w:t>
      </w:r>
      <w:r>
        <w:rPr>
          <w:rFonts w:eastAsia="楷体" w:cs="Times New Roman"/>
          <w:color w:val="000000" w:themeColor="text1"/>
          <w:sz w:val="24"/>
          <w:highlight w:val="none"/>
          <w14:textFill>
            <w14:solidFill>
              <w14:schemeClr w14:val="tx1"/>
            </w14:solidFill>
          </w14:textFill>
        </w:rPr>
        <w:br w:type="textWrapping"/>
      </w:r>
      <w:r>
        <w:rPr>
          <w:rFonts w:eastAsia="楷体" w:cs="Times New Roman"/>
          <w:color w:val="000000" w:themeColor="text1"/>
          <w:sz w:val="24"/>
          <w:highlight w:val="none"/>
          <w14:textFill>
            <w14:solidFill>
              <w14:schemeClr w14:val="tx1"/>
            </w14:solidFill>
          </w14:textFill>
        </w:rPr>
        <w:t>　　(1)本合同签署时甲方拥有向乙方出租租赁房屋的完整权利（包括获得向乙方转租的权利等）；</w:t>
      </w:r>
      <w:r>
        <w:rPr>
          <w:rFonts w:eastAsia="楷体" w:cs="Times New Roman"/>
          <w:color w:val="000000" w:themeColor="text1"/>
          <w:sz w:val="24"/>
          <w:highlight w:val="none"/>
          <w14:textFill>
            <w14:solidFill>
              <w14:schemeClr w14:val="tx1"/>
            </w14:solidFill>
          </w14:textFill>
        </w:rPr>
        <w:br w:type="textWrapping"/>
      </w:r>
      <w:r>
        <w:rPr>
          <w:rFonts w:eastAsia="楷体" w:cs="Times New Roman"/>
          <w:color w:val="000000" w:themeColor="text1"/>
          <w:sz w:val="24"/>
          <w:highlight w:val="none"/>
          <w14:textFill>
            <w14:solidFill>
              <w14:schemeClr w14:val="tx1"/>
            </w14:solidFill>
          </w14:textFill>
        </w:rPr>
        <w:t>　　(2)</w:t>
      </w:r>
      <w:r>
        <w:rPr>
          <w:rFonts w:hint="eastAsia" w:eastAsia="楷体" w:cs="Times New Roman"/>
          <w:color w:val="000000" w:themeColor="text1"/>
          <w:sz w:val="24"/>
          <w:highlight w:val="none"/>
          <w:lang w:val="en-US" w:eastAsia="zh-CN"/>
          <w14:textFill>
            <w14:solidFill>
              <w14:schemeClr w14:val="tx1"/>
            </w14:solidFill>
          </w14:textFill>
        </w:rPr>
        <w:t>在合同签订前，双方已现场查验租赁房屋及土地实际情况，对租赁标的现状知悉且认可。租赁房屋及土地上</w:t>
      </w:r>
      <w:r>
        <w:rPr>
          <w:rFonts w:eastAsia="楷体" w:cs="Times New Roman"/>
          <w:color w:val="000000" w:themeColor="text1"/>
          <w:sz w:val="24"/>
          <w:highlight w:val="none"/>
          <w14:textFill>
            <w14:solidFill>
              <w14:schemeClr w14:val="tx1"/>
            </w14:solidFill>
          </w14:textFill>
        </w:rPr>
        <w:t>不存在任何人占用租赁房屋内的任何面积或存在与租赁房屋有关之任何纠纷、争议或诉讼、仲裁；</w:t>
      </w:r>
    </w:p>
    <w:p w14:paraId="1CC61A1E">
      <w:pPr>
        <w:tabs>
          <w:tab w:val="left" w:pos="0"/>
        </w:tabs>
        <w:spacing w:before="120" w:after="120" w:line="319" w:lineRule="auto"/>
        <w:rPr>
          <w:rFonts w:eastAsia="楷体" w:cs="Times New Roman"/>
          <w:color w:val="000000" w:themeColor="text1"/>
          <w:sz w:val="24"/>
          <w:highlight w:val="none"/>
          <w14:textFill>
            <w14:solidFill>
              <w14:schemeClr w14:val="tx1"/>
            </w14:solidFill>
          </w14:textFill>
        </w:rPr>
      </w:pPr>
      <w:r>
        <w:rPr>
          <w:rFonts w:eastAsia="楷体" w:cs="Times New Roman"/>
          <w:color w:val="000000" w:themeColor="text1"/>
          <w:sz w:val="24"/>
          <w:highlight w:val="none"/>
          <w14:textFill>
            <w14:solidFill>
              <w14:schemeClr w14:val="tx1"/>
            </w14:solidFill>
          </w14:textFill>
        </w:rPr>
        <w:t>　　(3)租赁房屋条件能够满足乙方确定的租赁房屋用途。</w:t>
      </w:r>
    </w:p>
    <w:p w14:paraId="40CF257D">
      <w:pPr>
        <w:tabs>
          <w:tab w:val="left" w:pos="0"/>
        </w:tabs>
        <w:spacing w:before="120" w:after="120" w:line="319" w:lineRule="auto"/>
        <w:ind w:firstLine="0" w:firstLineChars="0"/>
        <w:rPr>
          <w:rFonts w:eastAsia="楷体" w:cs="Times New Roman"/>
          <w:color w:val="auto"/>
          <w:sz w:val="24"/>
          <w:highlight w:val="none"/>
        </w:rPr>
      </w:pPr>
      <w:r>
        <w:rPr>
          <w:rFonts w:hint="eastAsia" w:eastAsia="楷体" w:cs="Times New Roman"/>
          <w:color w:val="auto"/>
          <w:sz w:val="24"/>
          <w:highlight w:val="none"/>
          <w:lang w:val="en-US" w:eastAsia="zh-CN"/>
        </w:rPr>
        <w:t xml:space="preserve">2.4 </w:t>
      </w:r>
      <w:r>
        <w:rPr>
          <w:rFonts w:eastAsia="楷体" w:cs="Times New Roman"/>
          <w:color w:val="auto"/>
          <w:sz w:val="24"/>
          <w:highlight w:val="none"/>
        </w:rPr>
        <w:t>交</w:t>
      </w:r>
      <w:r>
        <w:rPr>
          <w:rFonts w:hint="eastAsia" w:eastAsia="楷体" w:cs="Times New Roman"/>
          <w:color w:val="auto"/>
          <w:sz w:val="24"/>
          <w:highlight w:val="none"/>
          <w:lang w:val="en-US" w:eastAsia="zh-CN"/>
        </w:rPr>
        <w:t>付不动产</w:t>
      </w:r>
      <w:r>
        <w:rPr>
          <w:rFonts w:eastAsia="楷体" w:cs="Times New Roman"/>
          <w:color w:val="auto"/>
          <w:sz w:val="24"/>
          <w:highlight w:val="none"/>
        </w:rPr>
        <w:t>时，甲方应提供完整的有关</w:t>
      </w:r>
      <w:r>
        <w:rPr>
          <w:rFonts w:hint="eastAsia" w:eastAsia="楷体" w:cs="Times New Roman"/>
          <w:color w:val="auto"/>
          <w:sz w:val="24"/>
          <w:highlight w:val="none"/>
          <w:lang w:val="en-US" w:eastAsia="zh-CN"/>
        </w:rPr>
        <w:t>租赁标的物</w:t>
      </w:r>
      <w:r>
        <w:rPr>
          <w:rFonts w:eastAsia="楷体" w:cs="Times New Roman"/>
          <w:color w:val="auto"/>
          <w:sz w:val="24"/>
          <w:highlight w:val="none"/>
        </w:rPr>
        <w:t>的</w:t>
      </w:r>
      <w:r>
        <w:rPr>
          <w:rFonts w:hint="eastAsia" w:eastAsia="楷体" w:cs="Times New Roman"/>
          <w:color w:val="auto"/>
          <w:sz w:val="24"/>
          <w:highlight w:val="none"/>
          <w:lang w:val="en-US" w:eastAsia="zh-CN"/>
        </w:rPr>
        <w:t>不动产权证明复印件</w:t>
      </w:r>
      <w:r>
        <w:rPr>
          <w:rFonts w:eastAsia="楷体" w:cs="Times New Roman"/>
          <w:color w:val="auto"/>
          <w:sz w:val="24"/>
          <w:szCs w:val="24"/>
          <w:highlight w:val="none"/>
        </w:rPr>
        <w:t>资料</w:t>
      </w:r>
      <w:r>
        <w:rPr>
          <w:rFonts w:eastAsia="楷体" w:cs="Times New Roman"/>
          <w:color w:val="auto"/>
          <w:sz w:val="24"/>
          <w:highlight w:val="none"/>
        </w:rPr>
        <w:t>。</w:t>
      </w:r>
    </w:p>
    <w:p w14:paraId="6E678065">
      <w:pPr>
        <w:pStyle w:val="2"/>
        <w:spacing w:before="120" w:after="120" w:line="319" w:lineRule="auto"/>
        <w:rPr>
          <w:rFonts w:ascii="Times New Roman" w:hAnsi="Times New Roman" w:eastAsia="楷体" w:cs="Times New Roman"/>
          <w:color w:val="auto"/>
          <w:sz w:val="24"/>
          <w:highlight w:val="none"/>
        </w:rPr>
      </w:pPr>
      <w:bookmarkStart w:id="7" w:name="_Toc62643061"/>
      <w:bookmarkStart w:id="8" w:name="_Toc13"/>
      <w:bookmarkStart w:id="9" w:name="_Toc157295345"/>
      <w:r>
        <w:rPr>
          <w:rFonts w:ascii="Times New Roman" w:hAnsi="Times New Roman" w:eastAsia="楷体" w:cs="Times New Roman"/>
          <w:color w:val="auto"/>
          <w:sz w:val="24"/>
          <w:highlight w:val="none"/>
        </w:rPr>
        <w:t>3. 租赁期限</w:t>
      </w:r>
      <w:bookmarkEnd w:id="7"/>
      <w:bookmarkEnd w:id="8"/>
      <w:bookmarkEnd w:id="9"/>
    </w:p>
    <w:p w14:paraId="22F586ED">
      <w:pPr>
        <w:tabs>
          <w:tab w:val="left" w:pos="0"/>
        </w:tabs>
        <w:spacing w:before="120" w:after="120" w:line="319" w:lineRule="auto"/>
        <w:rPr>
          <w:rFonts w:eastAsia="楷体" w:cs="Times New Roman"/>
          <w:color w:val="auto"/>
          <w:sz w:val="24"/>
          <w:szCs w:val="24"/>
          <w:highlight w:val="none"/>
        </w:rPr>
      </w:pPr>
      <w:r>
        <w:rPr>
          <w:rFonts w:hint="eastAsia" w:eastAsia="楷体" w:cs="Times New Roman"/>
          <w:color w:val="auto"/>
          <w:sz w:val="24"/>
          <w:szCs w:val="24"/>
          <w:highlight w:val="none"/>
          <w:lang w:val="en-US" w:eastAsia="zh-CN"/>
        </w:rPr>
        <w:t xml:space="preserve">3.1 </w:t>
      </w:r>
      <w:r>
        <w:rPr>
          <w:rFonts w:eastAsia="楷体" w:cs="Times New Roman"/>
          <w:color w:val="auto"/>
          <w:sz w:val="24"/>
          <w:szCs w:val="24"/>
          <w:highlight w:val="none"/>
        </w:rPr>
        <w:t>租赁</w:t>
      </w:r>
      <w:r>
        <w:rPr>
          <w:rFonts w:hint="eastAsia" w:eastAsia="楷体" w:cs="Times New Roman"/>
          <w:color w:val="auto"/>
          <w:sz w:val="24"/>
          <w:szCs w:val="24"/>
          <w:highlight w:val="none"/>
          <w:lang w:val="en-US" w:eastAsia="zh-CN"/>
        </w:rPr>
        <w:t>标的物</w:t>
      </w:r>
      <w:r>
        <w:rPr>
          <w:rFonts w:eastAsia="楷体" w:cs="Times New Roman"/>
          <w:color w:val="auto"/>
          <w:sz w:val="24"/>
          <w:szCs w:val="24"/>
          <w:highlight w:val="none"/>
        </w:rPr>
        <w:t>的租赁期限为自甲方将租赁</w:t>
      </w:r>
      <w:r>
        <w:rPr>
          <w:rFonts w:hint="eastAsia" w:eastAsia="楷体" w:cs="Times New Roman"/>
          <w:color w:val="auto"/>
          <w:sz w:val="24"/>
          <w:szCs w:val="24"/>
          <w:highlight w:val="none"/>
          <w:lang w:val="en-US" w:eastAsia="zh-CN"/>
        </w:rPr>
        <w:t>标的</w:t>
      </w:r>
      <w:r>
        <w:rPr>
          <w:rFonts w:eastAsia="楷体" w:cs="Times New Roman"/>
          <w:color w:val="auto"/>
          <w:sz w:val="24"/>
          <w:szCs w:val="24"/>
          <w:highlight w:val="none"/>
        </w:rPr>
        <w:t>交付乙方之日起算</w:t>
      </w:r>
      <w:r>
        <w:rPr>
          <w:rFonts w:hint="eastAsia" w:eastAsia="楷体" w:cs="Times New Roman"/>
          <w:color w:val="auto"/>
          <w:sz w:val="24"/>
          <w:szCs w:val="24"/>
          <w:highlight w:val="none"/>
          <w:lang w:eastAsia="zh-CN"/>
        </w:rPr>
        <w:t>，</w:t>
      </w:r>
      <w:r>
        <w:rPr>
          <w:rFonts w:eastAsia="楷体" w:cs="Times New Roman"/>
          <w:color w:val="auto"/>
          <w:sz w:val="24"/>
          <w:szCs w:val="24"/>
          <w:highlight w:val="none"/>
        </w:rPr>
        <w:t>租赁期限届满</w:t>
      </w:r>
      <w:r>
        <w:rPr>
          <w:rFonts w:hint="eastAsia" w:eastAsia="楷体" w:cs="Times New Roman"/>
          <w:color w:val="auto"/>
          <w:sz w:val="24"/>
          <w:szCs w:val="24"/>
          <w:highlight w:val="none"/>
          <w:lang w:val="en-US" w:eastAsia="zh-CN"/>
        </w:rPr>
        <w:t>3年</w:t>
      </w:r>
      <w:r>
        <w:rPr>
          <w:rFonts w:eastAsia="楷体" w:cs="Times New Roman"/>
          <w:color w:val="auto"/>
          <w:sz w:val="24"/>
          <w:szCs w:val="24"/>
          <w:highlight w:val="none"/>
        </w:rPr>
        <w:t>之日止。</w:t>
      </w:r>
    </w:p>
    <w:p w14:paraId="09AB7951">
      <w:pPr>
        <w:tabs>
          <w:tab w:val="left" w:pos="0"/>
        </w:tabs>
        <w:spacing w:before="120" w:after="120" w:line="319" w:lineRule="auto"/>
        <w:rPr>
          <w:rFonts w:eastAsia="楷体" w:cs="Times New Roman"/>
          <w:color w:val="auto"/>
          <w:sz w:val="24"/>
          <w:szCs w:val="24"/>
          <w:highlight w:val="none"/>
        </w:rPr>
      </w:pPr>
      <w:r>
        <w:rPr>
          <w:rFonts w:hint="eastAsia" w:eastAsia="楷体" w:cs="Times New Roman"/>
          <w:color w:val="auto"/>
          <w:sz w:val="24"/>
          <w:szCs w:val="24"/>
          <w:highlight w:val="none"/>
          <w:lang w:val="en-US" w:eastAsia="zh-CN"/>
        </w:rPr>
        <w:t>3.2 续租及终止：甲乙双方应于本合同租赁期限届满时提前六个月就续租事项进行协商。除非双方签订补充协议延长租赁期限，本合同租赁期限于届满之日终止。</w:t>
      </w:r>
    </w:p>
    <w:p w14:paraId="5F6B0BC9">
      <w:pPr>
        <w:pStyle w:val="2"/>
        <w:spacing w:before="120" w:after="120" w:line="319" w:lineRule="auto"/>
        <w:rPr>
          <w:rFonts w:ascii="Times New Roman" w:hAnsi="Times New Roman" w:eastAsia="楷体" w:cs="Times New Roman"/>
          <w:color w:val="auto"/>
          <w:sz w:val="24"/>
          <w:highlight w:val="none"/>
        </w:rPr>
      </w:pPr>
      <w:bookmarkStart w:id="10" w:name="_Toc87"/>
      <w:bookmarkStart w:id="11" w:name="_Toc62643062"/>
      <w:bookmarkStart w:id="12" w:name="_Toc157295346"/>
      <w:r>
        <w:rPr>
          <w:rFonts w:ascii="Times New Roman" w:hAnsi="Times New Roman" w:eastAsia="楷体" w:cs="Times New Roman"/>
          <w:color w:val="auto"/>
          <w:sz w:val="24"/>
          <w:highlight w:val="none"/>
        </w:rPr>
        <w:t>4. 合同价款与支付</w:t>
      </w:r>
      <w:bookmarkEnd w:id="10"/>
      <w:bookmarkEnd w:id="11"/>
      <w:bookmarkEnd w:id="12"/>
    </w:p>
    <w:p w14:paraId="1656BE02">
      <w:pPr>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4.1 租金按照以下第</w:t>
      </w:r>
      <w:r>
        <w:rPr>
          <w:rFonts w:eastAsia="楷体" w:cs="Times New Roman"/>
          <w:color w:val="auto"/>
          <w:sz w:val="24"/>
          <w:szCs w:val="24"/>
          <w:highlight w:val="none"/>
          <w:u w:val="single"/>
        </w:rPr>
        <w:t xml:space="preserve">  </w:t>
      </w:r>
      <w:r>
        <w:rPr>
          <w:rFonts w:hint="eastAsia" w:eastAsia="楷体" w:cs="Times New Roman"/>
          <w:color w:val="auto"/>
          <w:sz w:val="24"/>
          <w:szCs w:val="24"/>
          <w:highlight w:val="none"/>
          <w:u w:val="single"/>
          <w:lang w:eastAsia="zh-CN"/>
        </w:rPr>
        <w:t xml:space="preserve"> </w:t>
      </w:r>
      <w:r>
        <w:rPr>
          <w:rFonts w:eastAsia="楷体" w:cs="Times New Roman"/>
          <w:color w:val="auto"/>
          <w:sz w:val="24"/>
          <w:szCs w:val="24"/>
          <w:highlight w:val="none"/>
          <w:u w:val="single"/>
        </w:rPr>
        <w:t xml:space="preserve">  </w:t>
      </w:r>
      <w:r>
        <w:rPr>
          <w:rFonts w:eastAsia="楷体" w:cs="Times New Roman"/>
          <w:color w:val="auto"/>
          <w:sz w:val="24"/>
          <w:szCs w:val="24"/>
          <w:highlight w:val="none"/>
        </w:rPr>
        <w:t>种方式执行：</w:t>
      </w:r>
    </w:p>
    <w:p w14:paraId="52A44E1D">
      <w:pPr>
        <w:spacing w:before="120" w:after="120" w:line="319" w:lineRule="auto"/>
        <w:rPr>
          <w:rFonts w:hint="eastAsia" w:eastAsia="楷体" w:cs="Times New Roman"/>
          <w:color w:val="auto"/>
          <w:sz w:val="24"/>
          <w:highlight w:val="none"/>
          <w:lang w:val="en-US" w:eastAsia="zh-CN"/>
        </w:rPr>
      </w:pPr>
      <w:r>
        <w:rPr>
          <w:rFonts w:eastAsia="楷体" w:cs="Times New Roman"/>
          <w:color w:val="auto"/>
          <w:sz w:val="24"/>
          <w:szCs w:val="24"/>
          <w:highlight w:val="none"/>
        </w:rPr>
        <w:t>（1）本合同项下租金</w:t>
      </w:r>
      <w:r>
        <w:rPr>
          <w:rFonts w:hint="eastAsia" w:eastAsia="楷体" w:cs="Times New Roman"/>
          <w:color w:val="auto"/>
          <w:sz w:val="24"/>
          <w:szCs w:val="24"/>
          <w:highlight w:val="none"/>
          <w:lang w:val="en-US" w:eastAsia="zh-CN"/>
        </w:rPr>
        <w:t>见下表；</w:t>
      </w:r>
      <w:r>
        <w:rPr>
          <w:rFonts w:eastAsia="楷体" w:cs="Times New Roman"/>
          <w:color w:val="auto"/>
          <w:sz w:val="24"/>
          <w:szCs w:val="24"/>
          <w:highlight w:val="none"/>
        </w:rPr>
        <w:t>税率为</w:t>
      </w:r>
      <w:r>
        <w:rPr>
          <w:rFonts w:eastAsia="楷体" w:cs="Times New Roman"/>
          <w:color w:val="auto"/>
          <w:sz w:val="24"/>
          <w:szCs w:val="24"/>
          <w:highlight w:val="none"/>
          <w:u w:val="single"/>
        </w:rPr>
        <w:t xml:space="preserve">  </w:t>
      </w:r>
      <w:r>
        <w:rPr>
          <w:rFonts w:hint="eastAsia" w:eastAsia="楷体" w:cs="Times New Roman"/>
          <w:color w:val="auto"/>
          <w:sz w:val="24"/>
          <w:szCs w:val="24"/>
          <w:highlight w:val="none"/>
          <w:u w:val="single"/>
          <w:lang w:val="en-US" w:eastAsia="zh-CN"/>
        </w:rPr>
        <w:t xml:space="preserve"> </w:t>
      </w:r>
      <w:r>
        <w:rPr>
          <w:rFonts w:eastAsia="楷体" w:cs="Times New Roman"/>
          <w:color w:val="auto"/>
          <w:sz w:val="24"/>
          <w:szCs w:val="24"/>
          <w:highlight w:val="none"/>
          <w:u w:val="single"/>
        </w:rPr>
        <w:t xml:space="preserve">  </w:t>
      </w:r>
      <w:r>
        <w:rPr>
          <w:rFonts w:eastAsia="楷体" w:cs="Times New Roman"/>
          <w:color w:val="auto"/>
          <w:sz w:val="24"/>
          <w:szCs w:val="24"/>
          <w:highlight w:val="none"/>
        </w:rPr>
        <w:t>%。在本合同履行期间，若国家税率政策发生变更调整的，本合同的不含税价保持不变，含税价随之进行调整，已结算款项不调整</w:t>
      </w:r>
      <w:r>
        <w:rPr>
          <w:rFonts w:eastAsia="楷体" w:cs="Times New Roman"/>
          <w:color w:val="auto"/>
          <w:sz w:val="24"/>
          <w:highlight w:val="none"/>
        </w:rPr>
        <w:t>。本合同约定的租金数额不包括乙方依据本合同约定应支付的税费或其他费用</w:t>
      </w:r>
      <w:r>
        <w:rPr>
          <w:rFonts w:hint="eastAsia" w:eastAsia="楷体" w:cs="Times New Roman"/>
          <w:color w:val="auto"/>
          <w:sz w:val="24"/>
          <w:highlight w:val="none"/>
          <w:lang w:eastAsia="zh-CN"/>
        </w:rPr>
        <w:t>，</w:t>
      </w:r>
      <w:r>
        <w:rPr>
          <w:rFonts w:hint="eastAsia" w:eastAsia="楷体" w:cs="Times New Roman"/>
          <w:color w:val="auto"/>
          <w:sz w:val="24"/>
          <w:highlight w:val="none"/>
          <w:lang w:val="en-US" w:eastAsia="zh-CN"/>
        </w:rPr>
        <w:t>如发生上述费用，由乙方自行承担。</w:t>
      </w:r>
    </w:p>
    <w:tbl>
      <w:tblPr>
        <w:tblStyle w:val="8"/>
        <w:tblW w:w="977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4"/>
        <w:gridCol w:w="2805"/>
        <w:gridCol w:w="2601"/>
        <w:gridCol w:w="2387"/>
      </w:tblGrid>
      <w:tr w14:paraId="60E7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D29B">
            <w:pPr>
              <w:spacing w:before="120" w:after="120" w:line="319" w:lineRule="auto"/>
              <w:jc w:val="center"/>
              <w:rPr>
                <w:rFonts w:hint="default" w:eastAsia="楷体" w:cs="Times New Roman"/>
                <w:color w:val="auto"/>
                <w:sz w:val="24"/>
                <w:highlight w:val="none"/>
                <w:lang w:val="en-US" w:eastAsia="zh-CN"/>
              </w:rPr>
            </w:pPr>
            <w:r>
              <w:rPr>
                <w:rFonts w:hint="default" w:eastAsia="楷体" w:cs="Times New Roman"/>
                <w:color w:val="auto"/>
                <w:sz w:val="24"/>
                <w:highlight w:val="none"/>
                <w:lang w:val="en-US" w:eastAsia="zh-CN"/>
              </w:rPr>
              <w:t>项目（元）</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29A7">
            <w:pPr>
              <w:spacing w:before="120" w:after="120" w:line="319" w:lineRule="auto"/>
              <w:jc w:val="center"/>
              <w:rPr>
                <w:rFonts w:hint="default" w:eastAsia="楷体" w:cs="Times New Roman"/>
                <w:color w:val="auto"/>
                <w:sz w:val="24"/>
                <w:highlight w:val="none"/>
                <w:lang w:val="en-US" w:eastAsia="zh-CN"/>
              </w:rPr>
            </w:pPr>
            <w:r>
              <w:rPr>
                <w:rFonts w:hint="default" w:eastAsia="楷体" w:cs="Times New Roman"/>
                <w:color w:val="auto"/>
                <w:sz w:val="24"/>
                <w:highlight w:val="none"/>
                <w:lang w:val="en-US" w:eastAsia="zh-CN"/>
              </w:rPr>
              <w:t>第一年</w:t>
            </w:r>
            <w:r>
              <w:rPr>
                <w:rFonts w:hint="eastAsia" w:eastAsia="楷体" w:cs="Times New Roman"/>
                <w:color w:val="auto"/>
                <w:sz w:val="24"/>
                <w:highlight w:val="none"/>
                <w:lang w:val="en-US" w:eastAsia="zh-CN"/>
              </w:rPr>
              <w:t>租金</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E5D8">
            <w:pPr>
              <w:spacing w:before="120" w:after="120" w:line="319" w:lineRule="auto"/>
              <w:jc w:val="center"/>
              <w:rPr>
                <w:rFonts w:hint="default" w:eastAsia="楷体" w:cs="Times New Roman"/>
                <w:color w:val="auto"/>
                <w:sz w:val="24"/>
                <w:highlight w:val="none"/>
                <w:lang w:val="en-US" w:eastAsia="zh-CN"/>
              </w:rPr>
            </w:pPr>
            <w:r>
              <w:rPr>
                <w:rFonts w:hint="default" w:eastAsia="楷体" w:cs="Times New Roman"/>
                <w:color w:val="auto"/>
                <w:sz w:val="24"/>
                <w:highlight w:val="none"/>
                <w:lang w:val="en-US" w:eastAsia="zh-CN"/>
              </w:rPr>
              <w:t>第二年</w:t>
            </w:r>
            <w:r>
              <w:rPr>
                <w:rFonts w:hint="eastAsia" w:eastAsia="楷体" w:cs="Times New Roman"/>
                <w:color w:val="auto"/>
                <w:sz w:val="24"/>
                <w:highlight w:val="none"/>
                <w:lang w:val="en-US" w:eastAsia="zh-CN"/>
              </w:rPr>
              <w:t>租金</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CBE8">
            <w:pPr>
              <w:spacing w:before="120" w:after="120" w:line="319" w:lineRule="auto"/>
              <w:jc w:val="center"/>
              <w:rPr>
                <w:rFonts w:hint="default" w:eastAsia="楷体" w:cs="Times New Roman"/>
                <w:color w:val="auto"/>
                <w:sz w:val="24"/>
                <w:highlight w:val="none"/>
                <w:lang w:val="en-US" w:eastAsia="zh-CN"/>
              </w:rPr>
            </w:pPr>
            <w:r>
              <w:rPr>
                <w:rFonts w:hint="default" w:eastAsia="楷体" w:cs="Times New Roman"/>
                <w:color w:val="auto"/>
                <w:sz w:val="24"/>
                <w:highlight w:val="none"/>
                <w:lang w:val="en-US" w:eastAsia="zh-CN"/>
              </w:rPr>
              <w:t>第三年</w:t>
            </w:r>
            <w:r>
              <w:rPr>
                <w:rFonts w:hint="eastAsia" w:eastAsia="楷体" w:cs="Times New Roman"/>
                <w:color w:val="auto"/>
                <w:sz w:val="24"/>
                <w:highlight w:val="none"/>
                <w:lang w:val="en-US" w:eastAsia="zh-CN"/>
              </w:rPr>
              <w:t>租金</w:t>
            </w:r>
          </w:p>
        </w:tc>
      </w:tr>
      <w:tr w14:paraId="091A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8EA8">
            <w:pPr>
              <w:spacing w:before="120" w:after="120" w:line="319" w:lineRule="auto"/>
              <w:jc w:val="center"/>
              <w:rPr>
                <w:rFonts w:hint="default" w:eastAsia="楷体" w:cs="Times New Roman"/>
                <w:color w:val="auto"/>
                <w:sz w:val="24"/>
                <w:highlight w:val="none"/>
                <w:lang w:val="en-US" w:eastAsia="zh-CN"/>
              </w:rPr>
            </w:pPr>
            <w:r>
              <w:rPr>
                <w:rFonts w:hint="default" w:eastAsia="楷体" w:cs="Times New Roman"/>
                <w:color w:val="auto"/>
                <w:sz w:val="24"/>
                <w:highlight w:val="none"/>
                <w:lang w:val="en-US" w:eastAsia="zh-CN"/>
              </w:rPr>
              <w:t>房屋含税租金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B438">
            <w:pPr>
              <w:spacing w:before="120" w:after="120" w:line="319" w:lineRule="auto"/>
              <w:jc w:val="center"/>
              <w:rPr>
                <w:rFonts w:hint="default" w:eastAsia="楷体" w:cs="Times New Roman"/>
                <w:color w:val="auto"/>
                <w:sz w:val="24"/>
                <w:highlight w:val="none"/>
                <w:lang w:val="en-US" w:eastAsia="zh-CN"/>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2B4A">
            <w:pPr>
              <w:spacing w:before="120" w:after="120" w:line="319" w:lineRule="auto"/>
              <w:jc w:val="center"/>
              <w:rPr>
                <w:rFonts w:hint="default" w:eastAsia="楷体" w:cs="Times New Roman"/>
                <w:color w:val="auto"/>
                <w:sz w:val="24"/>
                <w:highlight w:val="none"/>
                <w:lang w:val="en-US" w:eastAsia="zh-CN"/>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655A">
            <w:pPr>
              <w:spacing w:before="120" w:after="120" w:line="319" w:lineRule="auto"/>
              <w:jc w:val="center"/>
              <w:rPr>
                <w:rFonts w:hint="default" w:eastAsia="楷体" w:cs="Times New Roman"/>
                <w:color w:val="auto"/>
                <w:sz w:val="24"/>
                <w:highlight w:val="none"/>
                <w:lang w:val="en-US" w:eastAsia="zh-CN"/>
              </w:rPr>
            </w:pPr>
          </w:p>
        </w:tc>
      </w:tr>
      <w:tr w14:paraId="6D7E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C93B">
            <w:pPr>
              <w:spacing w:before="120" w:after="120" w:line="319" w:lineRule="auto"/>
              <w:jc w:val="center"/>
              <w:rPr>
                <w:rFonts w:hint="default" w:eastAsia="楷体" w:cs="Times New Roman"/>
                <w:color w:val="auto"/>
                <w:sz w:val="24"/>
                <w:highlight w:val="none"/>
                <w:lang w:val="en-US" w:eastAsia="zh-CN"/>
              </w:rPr>
            </w:pPr>
            <w:r>
              <w:rPr>
                <w:rFonts w:hint="default" w:eastAsia="楷体" w:cs="Times New Roman"/>
                <w:color w:val="auto"/>
                <w:sz w:val="24"/>
                <w:highlight w:val="none"/>
                <w:lang w:val="en-US" w:eastAsia="zh-CN"/>
              </w:rPr>
              <w:t>房屋</w:t>
            </w:r>
            <w:r>
              <w:rPr>
                <w:rFonts w:hint="eastAsia" w:eastAsia="楷体" w:cs="Times New Roman"/>
                <w:color w:val="auto"/>
                <w:sz w:val="24"/>
                <w:highlight w:val="none"/>
                <w:lang w:val="en-US" w:eastAsia="zh-CN"/>
              </w:rPr>
              <w:t>不</w:t>
            </w:r>
            <w:r>
              <w:rPr>
                <w:rFonts w:hint="default" w:eastAsia="楷体" w:cs="Times New Roman"/>
                <w:color w:val="auto"/>
                <w:sz w:val="24"/>
                <w:highlight w:val="none"/>
                <w:lang w:val="en-US" w:eastAsia="zh-CN"/>
              </w:rPr>
              <w:t>含税租金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93D8">
            <w:pPr>
              <w:spacing w:before="120" w:after="120" w:line="319" w:lineRule="auto"/>
              <w:jc w:val="center"/>
              <w:rPr>
                <w:rFonts w:hint="default" w:eastAsia="楷体" w:cs="Times New Roman"/>
                <w:color w:val="auto"/>
                <w:sz w:val="24"/>
                <w:highlight w:val="none"/>
                <w:lang w:val="en-US" w:eastAsia="zh-CN"/>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48DE">
            <w:pPr>
              <w:spacing w:before="120" w:after="120" w:line="319" w:lineRule="auto"/>
              <w:jc w:val="center"/>
              <w:rPr>
                <w:rFonts w:hint="default" w:eastAsia="楷体" w:cs="Times New Roman"/>
                <w:color w:val="auto"/>
                <w:sz w:val="24"/>
                <w:highlight w:val="none"/>
                <w:lang w:val="en-US" w:eastAsia="zh-CN"/>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31A2">
            <w:pPr>
              <w:spacing w:before="120" w:after="120" w:line="319" w:lineRule="auto"/>
              <w:jc w:val="center"/>
              <w:rPr>
                <w:rFonts w:hint="default" w:eastAsia="楷体" w:cs="Times New Roman"/>
                <w:color w:val="auto"/>
                <w:sz w:val="24"/>
                <w:highlight w:val="none"/>
                <w:lang w:val="en-US" w:eastAsia="zh-CN"/>
              </w:rPr>
            </w:pPr>
          </w:p>
        </w:tc>
      </w:tr>
      <w:tr w14:paraId="67D3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26B2">
            <w:pPr>
              <w:spacing w:before="120" w:after="120" w:line="319" w:lineRule="auto"/>
              <w:jc w:val="center"/>
              <w:rPr>
                <w:rFonts w:hint="default" w:eastAsia="楷体" w:cs="Times New Roman"/>
                <w:color w:val="auto"/>
                <w:sz w:val="24"/>
                <w:highlight w:val="none"/>
                <w:lang w:val="en-US" w:eastAsia="zh-CN"/>
              </w:rPr>
            </w:pPr>
            <w:r>
              <w:rPr>
                <w:rFonts w:hint="default" w:eastAsia="楷体" w:cs="Times New Roman"/>
                <w:color w:val="auto"/>
                <w:sz w:val="24"/>
                <w:highlight w:val="none"/>
                <w:lang w:val="en-US" w:eastAsia="zh-CN"/>
              </w:rPr>
              <w:t>土地含税租金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93B8">
            <w:pPr>
              <w:spacing w:before="120" w:after="120" w:line="319" w:lineRule="auto"/>
              <w:jc w:val="center"/>
              <w:rPr>
                <w:rFonts w:hint="default" w:eastAsia="楷体" w:cs="Times New Roman"/>
                <w:color w:val="auto"/>
                <w:sz w:val="24"/>
                <w:highlight w:val="none"/>
                <w:lang w:val="en-US" w:eastAsia="zh-CN"/>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6722">
            <w:pPr>
              <w:spacing w:before="120" w:after="120" w:line="319" w:lineRule="auto"/>
              <w:jc w:val="center"/>
              <w:rPr>
                <w:rFonts w:hint="default" w:eastAsia="楷体" w:cs="Times New Roman"/>
                <w:color w:val="auto"/>
                <w:sz w:val="24"/>
                <w:highlight w:val="none"/>
                <w:lang w:val="en-US" w:eastAsia="zh-CN"/>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8AF3">
            <w:pPr>
              <w:spacing w:before="120" w:after="120" w:line="319" w:lineRule="auto"/>
              <w:jc w:val="center"/>
              <w:rPr>
                <w:rFonts w:hint="default" w:eastAsia="楷体" w:cs="Times New Roman"/>
                <w:color w:val="auto"/>
                <w:sz w:val="24"/>
                <w:highlight w:val="none"/>
                <w:lang w:val="en-US" w:eastAsia="zh-CN"/>
              </w:rPr>
            </w:pPr>
          </w:p>
        </w:tc>
      </w:tr>
      <w:tr w14:paraId="3775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CEB8">
            <w:pPr>
              <w:spacing w:before="120" w:after="120" w:line="319" w:lineRule="auto"/>
              <w:jc w:val="center"/>
              <w:rPr>
                <w:rFonts w:hint="default" w:eastAsia="楷体" w:cs="Times New Roman"/>
                <w:color w:val="auto"/>
                <w:sz w:val="24"/>
                <w:highlight w:val="none"/>
                <w:lang w:val="en-US" w:eastAsia="zh-CN"/>
              </w:rPr>
            </w:pPr>
            <w:r>
              <w:rPr>
                <w:rFonts w:hint="default" w:eastAsia="楷体" w:cs="Times New Roman"/>
                <w:color w:val="auto"/>
                <w:sz w:val="24"/>
                <w:highlight w:val="none"/>
                <w:lang w:val="en-US" w:eastAsia="zh-CN"/>
              </w:rPr>
              <w:t>土地</w:t>
            </w:r>
            <w:r>
              <w:rPr>
                <w:rFonts w:hint="eastAsia" w:eastAsia="楷体" w:cs="Times New Roman"/>
                <w:color w:val="auto"/>
                <w:sz w:val="24"/>
                <w:highlight w:val="none"/>
                <w:lang w:val="en-US" w:eastAsia="zh-CN"/>
              </w:rPr>
              <w:t>不</w:t>
            </w:r>
            <w:r>
              <w:rPr>
                <w:rFonts w:hint="default" w:eastAsia="楷体" w:cs="Times New Roman"/>
                <w:color w:val="auto"/>
                <w:sz w:val="24"/>
                <w:highlight w:val="none"/>
                <w:lang w:val="en-US" w:eastAsia="zh-CN"/>
              </w:rPr>
              <w:t>含税租金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4266">
            <w:pPr>
              <w:spacing w:before="120" w:after="120" w:line="319" w:lineRule="auto"/>
              <w:jc w:val="center"/>
              <w:rPr>
                <w:rFonts w:hint="default" w:eastAsia="楷体" w:cs="Times New Roman"/>
                <w:color w:val="auto"/>
                <w:sz w:val="24"/>
                <w:highlight w:val="none"/>
                <w:lang w:val="en-US" w:eastAsia="zh-CN"/>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E205">
            <w:pPr>
              <w:spacing w:before="120" w:after="120" w:line="319" w:lineRule="auto"/>
              <w:jc w:val="center"/>
              <w:rPr>
                <w:rFonts w:hint="default" w:eastAsia="楷体" w:cs="Times New Roman"/>
                <w:color w:val="auto"/>
                <w:sz w:val="24"/>
                <w:highlight w:val="none"/>
                <w:lang w:val="en-US" w:eastAsia="zh-CN"/>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C9CD">
            <w:pPr>
              <w:spacing w:before="120" w:after="120" w:line="319" w:lineRule="auto"/>
              <w:jc w:val="center"/>
              <w:rPr>
                <w:rFonts w:hint="default" w:eastAsia="楷体" w:cs="Times New Roman"/>
                <w:color w:val="auto"/>
                <w:sz w:val="24"/>
                <w:highlight w:val="none"/>
                <w:lang w:val="en-US" w:eastAsia="zh-CN"/>
              </w:rPr>
            </w:pPr>
          </w:p>
        </w:tc>
      </w:tr>
    </w:tbl>
    <w:p w14:paraId="71300B16">
      <w:pPr>
        <w:spacing w:before="120" w:after="120" w:line="319" w:lineRule="auto"/>
        <w:rPr>
          <w:rFonts w:eastAsia="楷体" w:cs="Times New Roman"/>
          <w:color w:val="auto"/>
          <w:sz w:val="24"/>
          <w:szCs w:val="24"/>
          <w:highlight w:val="none"/>
          <w:u w:val="single"/>
        </w:rPr>
      </w:pPr>
      <w:r>
        <w:rPr>
          <w:rFonts w:eastAsia="楷体" w:cs="Times New Roman"/>
          <w:color w:val="auto"/>
          <w:sz w:val="24"/>
          <w:szCs w:val="24"/>
          <w:highlight w:val="none"/>
        </w:rPr>
        <w:t>（2）其他方式：</w:t>
      </w:r>
      <w:r>
        <w:rPr>
          <w:rFonts w:eastAsia="楷体" w:cs="Times New Roman"/>
          <w:color w:val="auto"/>
          <w:sz w:val="24"/>
          <w:szCs w:val="24"/>
          <w:highlight w:val="none"/>
          <w:u w:val="single"/>
        </w:rPr>
        <w:t xml:space="preserve">   </w:t>
      </w:r>
      <w:r>
        <w:rPr>
          <w:rFonts w:hint="eastAsia" w:eastAsia="楷体" w:cs="Times New Roman"/>
          <w:color w:val="auto"/>
          <w:sz w:val="24"/>
          <w:szCs w:val="24"/>
          <w:highlight w:val="none"/>
          <w:u w:val="single"/>
          <w:lang w:val="en-US" w:eastAsia="zh-CN"/>
        </w:rPr>
        <w:t>/</w:t>
      </w:r>
      <w:r>
        <w:rPr>
          <w:rFonts w:eastAsia="楷体" w:cs="Times New Roman"/>
          <w:color w:val="auto"/>
          <w:sz w:val="24"/>
          <w:szCs w:val="24"/>
          <w:highlight w:val="none"/>
          <w:u w:val="single"/>
        </w:rPr>
        <w:t xml:space="preserve">     </w:t>
      </w:r>
      <w:r>
        <w:rPr>
          <w:rFonts w:eastAsia="楷体" w:cs="Times New Roman"/>
          <w:color w:val="auto"/>
          <w:sz w:val="24"/>
          <w:szCs w:val="24"/>
          <w:highlight w:val="none"/>
        </w:rPr>
        <w:t>。</w:t>
      </w:r>
    </w:p>
    <w:p w14:paraId="1E5BAEF5">
      <w:pPr>
        <w:spacing w:before="120" w:after="120" w:line="319" w:lineRule="auto"/>
        <w:rPr>
          <w:rFonts w:eastAsia="楷体" w:cs="Times New Roman"/>
          <w:color w:val="auto"/>
          <w:sz w:val="24"/>
          <w:highlight w:val="none"/>
        </w:rPr>
      </w:pPr>
      <w:r>
        <w:rPr>
          <w:rFonts w:eastAsia="楷体" w:cs="Times New Roman"/>
          <w:color w:val="auto"/>
          <w:sz w:val="24"/>
          <w:highlight w:val="none"/>
        </w:rPr>
        <w:t xml:space="preserve">4.2 </w:t>
      </w:r>
      <w:r>
        <w:rPr>
          <w:rFonts w:eastAsia="楷体" w:cs="Times New Roman"/>
          <w:color w:val="auto"/>
          <w:sz w:val="24"/>
          <w:szCs w:val="24"/>
          <w:highlight w:val="none"/>
        </w:rPr>
        <w:t>租金</w:t>
      </w:r>
      <w:r>
        <w:rPr>
          <w:rFonts w:eastAsia="楷体" w:cs="Times New Roman"/>
          <w:color w:val="auto"/>
          <w:sz w:val="24"/>
          <w:highlight w:val="none"/>
        </w:rPr>
        <w:t>的支付</w:t>
      </w:r>
    </w:p>
    <w:p w14:paraId="49155F5D">
      <w:pPr>
        <w:spacing w:before="120" w:after="120" w:line="319" w:lineRule="auto"/>
        <w:rPr>
          <w:rFonts w:eastAsia="楷体" w:cs="Times New Roman"/>
          <w:color w:val="auto"/>
          <w:sz w:val="24"/>
          <w:highlight w:val="none"/>
        </w:rPr>
      </w:pPr>
      <w:r>
        <w:rPr>
          <w:rFonts w:eastAsia="楷体" w:cs="Times New Roman"/>
          <w:color w:val="auto"/>
          <w:sz w:val="24"/>
          <w:highlight w:val="none"/>
        </w:rPr>
        <w:t>本合同项下的租金以下列第</w:t>
      </w:r>
      <w:r>
        <w:rPr>
          <w:rFonts w:hint="eastAsia" w:eastAsia="楷体" w:cs="Times New Roman"/>
          <w:color w:val="auto"/>
          <w:sz w:val="24"/>
          <w:szCs w:val="24"/>
          <w:highlight w:val="none"/>
          <w:u w:val="single"/>
          <w:lang w:val="en-US" w:eastAsia="zh-CN"/>
        </w:rPr>
        <w:t xml:space="preserve">  </w:t>
      </w:r>
      <w:r>
        <w:rPr>
          <w:rFonts w:hint="eastAsia" w:eastAsia="楷体" w:cs="Times New Roman"/>
          <w:color w:val="auto"/>
          <w:sz w:val="24"/>
          <w:szCs w:val="24"/>
          <w:highlight w:val="none"/>
          <w:u w:val="single"/>
          <w:lang w:eastAsia="zh-CN"/>
        </w:rPr>
        <w:t xml:space="preserve"> </w:t>
      </w:r>
      <w:r>
        <w:rPr>
          <w:rFonts w:hint="eastAsia" w:eastAsia="楷体" w:cs="Times New Roman"/>
          <w:color w:val="auto"/>
          <w:sz w:val="24"/>
          <w:szCs w:val="24"/>
          <w:highlight w:val="none"/>
          <w:u w:val="single"/>
          <w:lang w:val="en-US" w:eastAsia="zh-CN"/>
        </w:rPr>
        <w:t xml:space="preserve"> </w:t>
      </w:r>
      <w:r>
        <w:rPr>
          <w:rFonts w:eastAsia="楷体" w:cs="Times New Roman"/>
          <w:color w:val="auto"/>
          <w:sz w:val="24"/>
          <w:highlight w:val="none"/>
        </w:rPr>
        <w:t>款约定的方式以【</w:t>
      </w:r>
      <w:r>
        <w:rPr>
          <w:rFonts w:hint="eastAsia" w:eastAsia="楷体" w:cs="Times New Roman"/>
          <w:color w:val="auto"/>
          <w:sz w:val="24"/>
          <w:highlight w:val="none"/>
          <w:lang w:val="en-US" w:eastAsia="zh-CN"/>
        </w:rPr>
        <w:t>银行转账</w:t>
      </w:r>
      <w:r>
        <w:rPr>
          <w:rFonts w:eastAsia="楷体" w:cs="Times New Roman"/>
          <w:color w:val="auto"/>
          <w:sz w:val="24"/>
          <w:highlight w:val="none"/>
        </w:rPr>
        <w:t>方式】支付：</w:t>
      </w:r>
    </w:p>
    <w:p w14:paraId="39125B0F">
      <w:pPr>
        <w:spacing w:before="120" w:after="120" w:line="319" w:lineRule="auto"/>
        <w:rPr>
          <w:rFonts w:eastAsia="楷体" w:cs="Times New Roman"/>
          <w:color w:val="auto"/>
          <w:kern w:val="0"/>
          <w:sz w:val="24"/>
          <w:highlight w:val="none"/>
        </w:rPr>
      </w:pPr>
      <w:r>
        <w:rPr>
          <w:rFonts w:eastAsia="楷体" w:cs="Times New Roman"/>
          <w:color w:val="auto"/>
          <w:sz w:val="24"/>
          <w:highlight w:val="none"/>
        </w:rPr>
        <w:t>（1）</w:t>
      </w:r>
      <w:r>
        <w:rPr>
          <w:rFonts w:eastAsia="楷体" w:cs="Times New Roman"/>
          <w:color w:val="auto"/>
          <w:sz w:val="24"/>
          <w:highlight w:val="none"/>
        </w:rPr>
        <w:t>乙方</w:t>
      </w:r>
      <w:bookmarkStart w:id="58" w:name="_GoBack"/>
      <w:r>
        <w:rPr>
          <w:rFonts w:eastAsia="楷体" w:cs="Times New Roman"/>
          <w:color w:val="auto"/>
          <w:sz w:val="24"/>
          <w:highlight w:val="none"/>
        </w:rPr>
        <w:t>应</w:t>
      </w:r>
      <w:r>
        <w:rPr>
          <w:rFonts w:eastAsia="楷体" w:cs="Times New Roman"/>
          <w:color w:val="auto"/>
          <w:sz w:val="24"/>
          <w:highlight w:val="none"/>
          <w:u w:val="none"/>
        </w:rPr>
        <w:t>于</w:t>
      </w:r>
      <w:ins w:id="0" w:author="13988" w:date="2025-06-04T17:54:44Z">
        <w:r>
          <w:rPr>
            <w:rFonts w:hint="eastAsia" w:eastAsia="楷体" w:cs="Times New Roman"/>
            <w:color w:val="auto"/>
            <w:sz w:val="24"/>
            <w:highlight w:val="none"/>
            <w:u w:val="none"/>
            <w:lang w:val="en-US" w:eastAsia="zh-CN"/>
          </w:rPr>
          <w:t>本</w:t>
        </w:r>
      </w:ins>
      <w:ins w:id="1" w:author="13988" w:date="2025-06-04T17:54:34Z">
        <w:r>
          <w:rPr>
            <w:rFonts w:hint="eastAsia" w:eastAsia="楷体" w:cs="Times New Roman"/>
            <w:color w:val="auto"/>
            <w:sz w:val="24"/>
            <w:highlight w:val="none"/>
            <w:u w:val="none"/>
          </w:rPr>
          <w:t>合同</w:t>
        </w:r>
      </w:ins>
      <w:ins w:id="2" w:author="13988" w:date="2025-06-04T17:54:51Z">
        <w:r>
          <w:rPr>
            <w:rFonts w:hint="eastAsia" w:eastAsia="楷体" w:cs="Times New Roman"/>
            <w:color w:val="auto"/>
            <w:sz w:val="24"/>
            <w:highlight w:val="none"/>
            <w:u w:val="none"/>
            <w:lang w:val="en-US" w:eastAsia="zh-CN"/>
          </w:rPr>
          <w:t>签订</w:t>
        </w:r>
      </w:ins>
      <w:ins w:id="3" w:author="13988" w:date="2025-06-04T17:54:34Z">
        <w:r>
          <w:rPr>
            <w:rFonts w:hint="eastAsia" w:eastAsia="楷体" w:cs="Times New Roman"/>
            <w:color w:val="auto"/>
            <w:sz w:val="24"/>
            <w:highlight w:val="none"/>
            <w:u w:val="none"/>
          </w:rPr>
          <w:t>生效之日起5个工作日内，将</w:t>
        </w:r>
      </w:ins>
      <w:ins w:id="4" w:author="13988" w:date="2025-06-06T09:58:58Z">
        <w:r>
          <w:rPr>
            <w:rFonts w:hint="eastAsia" w:eastAsia="楷体" w:cs="Times New Roman"/>
            <w:color w:val="auto"/>
            <w:sz w:val="24"/>
            <w:highlight w:val="none"/>
            <w:u w:val="none"/>
            <w:lang w:val="en-US" w:eastAsia="zh-CN"/>
          </w:rPr>
          <w:t>首年</w:t>
        </w:r>
      </w:ins>
      <w:ins w:id="5" w:author="13988" w:date="2025-06-04T17:54:34Z">
        <w:r>
          <w:rPr>
            <w:rFonts w:hint="eastAsia" w:eastAsia="楷体" w:cs="Times New Roman"/>
            <w:color w:val="auto"/>
            <w:sz w:val="24"/>
            <w:highlight w:val="none"/>
            <w:u w:val="none"/>
          </w:rPr>
          <w:t>租金支付至大连产权交易所指定结算账户</w:t>
        </w:r>
      </w:ins>
      <w:ins w:id="6" w:author="13988" w:date="2025-06-04T17:55:26Z">
        <w:r>
          <w:rPr>
            <w:rFonts w:hint="eastAsia" w:eastAsia="楷体" w:cs="Times New Roman"/>
            <w:color w:val="auto"/>
            <w:sz w:val="24"/>
            <w:highlight w:val="none"/>
            <w:u w:val="none"/>
            <w:lang w:eastAsia="zh-CN"/>
          </w:rPr>
          <w:t>，</w:t>
        </w:r>
      </w:ins>
      <w:ins w:id="7" w:author="13988" w:date="2025-06-04T17:55:35Z">
        <w:r>
          <w:rPr>
            <w:rFonts w:hint="eastAsia" w:eastAsia="楷体" w:cs="Times New Roman"/>
            <w:color w:val="auto"/>
            <w:sz w:val="24"/>
            <w:highlight w:val="none"/>
            <w:u w:val="none"/>
            <w:lang w:val="en-US" w:eastAsia="zh-CN"/>
          </w:rPr>
          <w:t>剩余</w:t>
        </w:r>
      </w:ins>
      <w:ins w:id="8" w:author="13988" w:date="2025-06-04T17:55:38Z">
        <w:r>
          <w:rPr>
            <w:rFonts w:hint="eastAsia" w:eastAsia="楷体" w:cs="Times New Roman"/>
            <w:color w:val="auto"/>
            <w:sz w:val="24"/>
            <w:highlight w:val="none"/>
            <w:u w:val="none"/>
            <w:lang w:val="en-US" w:eastAsia="zh-CN"/>
          </w:rPr>
          <w:t>每个</w:t>
        </w:r>
      </w:ins>
      <w:r>
        <w:rPr>
          <w:rFonts w:hint="eastAsia" w:eastAsia="楷体" w:cs="Times New Roman"/>
          <w:color w:val="auto"/>
          <w:kern w:val="0"/>
          <w:sz w:val="24"/>
          <w:szCs w:val="24"/>
          <w:highlight w:val="none"/>
          <w:lang w:val="en-US" w:eastAsia="zh-CN"/>
        </w:rPr>
        <w:t>租赁年度</w:t>
      </w:r>
      <w:bookmarkEnd w:id="58"/>
      <w:r>
        <w:rPr>
          <w:rFonts w:hint="eastAsia" w:eastAsia="楷体" w:cs="Times New Roman"/>
          <w:color w:val="auto"/>
          <w:kern w:val="0"/>
          <w:sz w:val="24"/>
          <w:szCs w:val="24"/>
          <w:highlight w:val="none"/>
          <w:lang w:val="en-US" w:eastAsia="zh-CN"/>
        </w:rPr>
        <w:t>开始后二十</w:t>
      </w:r>
      <w:r>
        <w:rPr>
          <w:rFonts w:eastAsia="楷体" w:cs="Times New Roman"/>
          <w:color w:val="auto"/>
          <w:kern w:val="0"/>
          <w:sz w:val="24"/>
          <w:szCs w:val="24"/>
          <w:highlight w:val="none"/>
        </w:rPr>
        <w:t>（</w:t>
      </w:r>
      <w:r>
        <w:rPr>
          <w:rFonts w:hint="eastAsia" w:eastAsia="楷体" w:cs="Times New Roman"/>
          <w:color w:val="auto"/>
          <w:kern w:val="0"/>
          <w:sz w:val="24"/>
          <w:szCs w:val="24"/>
          <w:highlight w:val="none"/>
          <w:lang w:val="en-US" w:eastAsia="zh-CN"/>
        </w:rPr>
        <w:t>20</w:t>
      </w:r>
      <w:r>
        <w:rPr>
          <w:rFonts w:eastAsia="楷体" w:cs="Times New Roman"/>
          <w:color w:val="auto"/>
          <w:kern w:val="0"/>
          <w:sz w:val="24"/>
          <w:szCs w:val="24"/>
          <w:highlight w:val="none"/>
        </w:rPr>
        <w:t>）</w:t>
      </w:r>
      <w:r>
        <w:rPr>
          <w:rFonts w:eastAsia="楷体" w:cs="Times New Roman"/>
          <w:color w:val="auto"/>
          <w:sz w:val="24"/>
          <w:szCs w:val="24"/>
          <w:highlight w:val="none"/>
        </w:rPr>
        <w:t>日内</w:t>
      </w:r>
      <w:r>
        <w:rPr>
          <w:rFonts w:eastAsia="楷体" w:cs="Times New Roman"/>
          <w:color w:val="auto"/>
          <w:kern w:val="0"/>
          <w:sz w:val="24"/>
          <w:highlight w:val="none"/>
        </w:rPr>
        <w:t>，向甲方支付当</w:t>
      </w:r>
      <w:r>
        <w:rPr>
          <w:rFonts w:eastAsia="楷体" w:cs="Times New Roman"/>
          <w:color w:val="auto"/>
          <w:kern w:val="0"/>
          <w:sz w:val="24"/>
          <w:szCs w:val="24"/>
          <w:highlight w:val="none"/>
        </w:rPr>
        <w:t>年</w:t>
      </w:r>
      <w:r>
        <w:rPr>
          <w:rFonts w:eastAsia="楷体" w:cs="Times New Roman"/>
          <w:color w:val="auto"/>
          <w:kern w:val="0"/>
          <w:sz w:val="24"/>
          <w:highlight w:val="none"/>
        </w:rPr>
        <w:t>含税</w:t>
      </w:r>
      <w:r>
        <w:rPr>
          <w:rFonts w:hint="eastAsia" w:eastAsia="楷体" w:cs="Times New Roman"/>
          <w:color w:val="auto"/>
          <w:kern w:val="0"/>
          <w:sz w:val="24"/>
          <w:highlight w:val="none"/>
          <w:lang w:val="en-US" w:eastAsia="zh-CN"/>
        </w:rPr>
        <w:t>全部</w:t>
      </w:r>
      <w:r>
        <w:rPr>
          <w:rFonts w:eastAsia="楷体" w:cs="Times New Roman"/>
          <w:color w:val="auto"/>
          <w:kern w:val="0"/>
          <w:sz w:val="24"/>
          <w:szCs w:val="24"/>
          <w:highlight w:val="none"/>
        </w:rPr>
        <w:t>租金</w:t>
      </w:r>
      <w:r>
        <w:rPr>
          <w:rFonts w:eastAsia="楷体" w:cs="Times New Roman"/>
          <w:color w:val="auto"/>
          <w:kern w:val="0"/>
          <w:sz w:val="24"/>
          <w:highlight w:val="none"/>
        </w:rPr>
        <w:t>。</w:t>
      </w:r>
    </w:p>
    <w:p w14:paraId="23586795">
      <w:pPr>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w:t>
      </w:r>
      <w:r>
        <w:rPr>
          <w:rFonts w:hint="eastAsia" w:eastAsia="楷体" w:cs="Times New Roman"/>
          <w:color w:val="auto"/>
          <w:sz w:val="24"/>
          <w:szCs w:val="24"/>
          <w:highlight w:val="none"/>
          <w:lang w:val="en-US" w:eastAsia="zh-CN"/>
        </w:rPr>
        <w:t>2</w:t>
      </w:r>
      <w:r>
        <w:rPr>
          <w:rFonts w:eastAsia="楷体" w:cs="Times New Roman"/>
          <w:color w:val="auto"/>
          <w:sz w:val="24"/>
          <w:szCs w:val="24"/>
          <w:highlight w:val="none"/>
        </w:rPr>
        <w:t>） 其他方式：</w:t>
      </w:r>
      <w:r>
        <w:rPr>
          <w:rFonts w:eastAsia="楷体" w:cs="Times New Roman"/>
          <w:color w:val="auto"/>
          <w:sz w:val="24"/>
          <w:szCs w:val="24"/>
          <w:highlight w:val="none"/>
          <w:u w:val="single"/>
        </w:rPr>
        <w:t xml:space="preserve">   </w:t>
      </w:r>
      <w:r>
        <w:rPr>
          <w:rFonts w:hint="eastAsia" w:eastAsia="楷体" w:cs="Times New Roman"/>
          <w:color w:val="auto"/>
          <w:sz w:val="24"/>
          <w:szCs w:val="24"/>
          <w:highlight w:val="none"/>
          <w:u w:val="single"/>
          <w:lang w:val="en-US" w:eastAsia="zh-CN"/>
        </w:rPr>
        <w:t>/</w:t>
      </w:r>
      <w:r>
        <w:rPr>
          <w:rFonts w:eastAsia="楷体" w:cs="Times New Roman"/>
          <w:color w:val="auto"/>
          <w:sz w:val="24"/>
          <w:szCs w:val="24"/>
          <w:highlight w:val="none"/>
          <w:u w:val="single"/>
        </w:rPr>
        <w:t xml:space="preserve">   </w:t>
      </w:r>
      <w:r>
        <w:rPr>
          <w:rFonts w:eastAsia="楷体" w:cs="Times New Roman"/>
          <w:color w:val="auto"/>
          <w:sz w:val="24"/>
          <w:szCs w:val="24"/>
          <w:highlight w:val="none"/>
        </w:rPr>
        <w:t>。</w:t>
      </w:r>
    </w:p>
    <w:p w14:paraId="5BED2106">
      <w:pPr>
        <w:spacing w:before="120" w:after="120" w:line="319" w:lineRule="auto"/>
        <w:rPr>
          <w:rFonts w:eastAsia="楷体" w:cs="Times New Roman"/>
          <w:color w:val="auto"/>
          <w:kern w:val="0"/>
          <w:sz w:val="24"/>
          <w:highlight w:val="none"/>
        </w:rPr>
      </w:pPr>
      <w:r>
        <w:rPr>
          <w:rFonts w:eastAsia="楷体" w:cs="Times New Roman"/>
          <w:color w:val="auto"/>
          <w:sz w:val="24"/>
          <w:szCs w:val="24"/>
          <w:highlight w:val="none"/>
        </w:rPr>
        <w:t>4.3上述付款的前提是甲方提交符合法律规定的正式等额增值税专用发票和其他结算资料。否则乙方有权相应顺延付款期限直至收到前述发票及资料，且不承担违约责任。</w:t>
      </w:r>
    </w:p>
    <w:p w14:paraId="07895C4E">
      <w:pPr>
        <w:tabs>
          <w:tab w:val="left" w:pos="0"/>
        </w:tabs>
        <w:spacing w:before="120" w:after="120" w:line="319" w:lineRule="auto"/>
        <w:rPr>
          <w:rFonts w:eastAsia="楷体" w:cs="Times New Roman"/>
          <w:color w:val="auto"/>
          <w:sz w:val="24"/>
          <w:highlight w:val="none"/>
        </w:rPr>
      </w:pPr>
      <w:r>
        <w:rPr>
          <w:rFonts w:eastAsia="楷体" w:cs="Times New Roman"/>
          <w:color w:val="auto"/>
          <w:sz w:val="24"/>
          <w:szCs w:val="24"/>
          <w:highlight w:val="none"/>
        </w:rPr>
        <w:t>4.</w:t>
      </w:r>
      <w:r>
        <w:rPr>
          <w:rFonts w:hint="eastAsia" w:eastAsia="楷体" w:cs="Times New Roman"/>
          <w:color w:val="auto"/>
          <w:sz w:val="24"/>
          <w:szCs w:val="24"/>
          <w:highlight w:val="none"/>
          <w:lang w:val="en-US" w:eastAsia="zh-CN"/>
        </w:rPr>
        <w:t>4</w:t>
      </w:r>
      <w:r>
        <w:rPr>
          <w:rFonts w:eastAsia="楷体" w:cs="Times New Roman"/>
          <w:color w:val="auto"/>
          <w:sz w:val="24"/>
          <w:szCs w:val="24"/>
          <w:highlight w:val="none"/>
        </w:rPr>
        <w:t xml:space="preserve"> 本合同采用</w:t>
      </w:r>
      <w:r>
        <w:rPr>
          <w:rFonts w:hint="eastAsia" w:eastAsia="楷体" w:cs="Times New Roman"/>
          <w:color w:val="auto"/>
          <w:sz w:val="24"/>
          <w:szCs w:val="24"/>
          <w:highlight w:val="none"/>
          <w:lang w:val="en-US" w:eastAsia="zh-CN"/>
        </w:rPr>
        <w:t>银行转账</w:t>
      </w:r>
      <w:r>
        <w:rPr>
          <w:rFonts w:eastAsia="楷体" w:cs="Times New Roman"/>
          <w:color w:val="auto"/>
          <w:sz w:val="24"/>
          <w:szCs w:val="24"/>
          <w:highlight w:val="none"/>
        </w:rPr>
        <w:t>方式支付，甲方的账户信息如下，甲方</w:t>
      </w:r>
      <w:r>
        <w:rPr>
          <w:rFonts w:eastAsia="楷体" w:cs="Times New Roman"/>
          <w:color w:val="auto"/>
          <w:sz w:val="24"/>
          <w:highlight w:val="none"/>
        </w:rPr>
        <w:t>应对其指定的下列账户信息的真实性、安全性、准确性负责。</w:t>
      </w:r>
    </w:p>
    <w:p w14:paraId="416E678A">
      <w:pPr>
        <w:spacing w:before="120" w:after="120" w:line="319" w:lineRule="auto"/>
        <w:rPr>
          <w:rFonts w:eastAsia="楷体" w:cs="Times New Roman"/>
          <w:color w:val="auto"/>
          <w:sz w:val="24"/>
          <w:highlight w:val="none"/>
          <w:u w:val="single"/>
        </w:rPr>
      </w:pPr>
      <w:r>
        <w:rPr>
          <w:rFonts w:eastAsia="楷体" w:cs="Times New Roman"/>
          <w:color w:val="auto"/>
          <w:sz w:val="24"/>
          <w:highlight w:val="none"/>
        </w:rPr>
        <w:t>开户行：</w:t>
      </w:r>
      <w:r>
        <w:rPr>
          <w:rFonts w:hint="eastAsia" w:eastAsia="楷体" w:cs="Times New Roman"/>
          <w:color w:val="auto"/>
          <w:sz w:val="24"/>
          <w:highlight w:val="none"/>
          <w:lang w:val="en-US" w:eastAsia="zh-CN"/>
        </w:rPr>
        <w:t xml:space="preserve">                     </w:t>
      </w:r>
    </w:p>
    <w:p w14:paraId="7F2BD9C4">
      <w:pPr>
        <w:spacing w:before="120" w:after="120" w:line="319" w:lineRule="auto"/>
        <w:rPr>
          <w:rFonts w:hint="eastAsia" w:eastAsia="楷体" w:cs="Times New Roman"/>
          <w:color w:val="auto"/>
          <w:sz w:val="24"/>
          <w:highlight w:val="none"/>
          <w:u w:val="single"/>
        </w:rPr>
      </w:pPr>
      <w:r>
        <w:rPr>
          <w:rFonts w:eastAsia="楷体" w:cs="Times New Roman"/>
          <w:color w:val="auto"/>
          <w:sz w:val="24"/>
          <w:highlight w:val="none"/>
        </w:rPr>
        <w:t>户  名：</w:t>
      </w:r>
      <w:r>
        <w:rPr>
          <w:rFonts w:hint="eastAsia" w:eastAsia="楷体" w:cs="Times New Roman"/>
          <w:color w:val="auto"/>
          <w:sz w:val="24"/>
          <w:highlight w:val="none"/>
          <w:u w:val="single"/>
          <w:lang w:eastAsia="zh-CN"/>
        </w:rPr>
        <w:t xml:space="preserve"> </w:t>
      </w:r>
      <w:r>
        <w:rPr>
          <w:rFonts w:hint="eastAsia" w:eastAsia="楷体" w:cs="Times New Roman"/>
          <w:color w:val="auto"/>
          <w:sz w:val="24"/>
          <w:highlight w:val="none"/>
          <w:u w:val="single"/>
          <w:lang w:val="en-US" w:eastAsia="zh-CN"/>
        </w:rPr>
        <w:t xml:space="preserve">                  </w:t>
      </w:r>
      <w:r>
        <w:rPr>
          <w:rFonts w:hint="eastAsia" w:eastAsia="楷体" w:cs="Times New Roman"/>
          <w:color w:val="auto"/>
          <w:sz w:val="24"/>
          <w:highlight w:val="none"/>
          <w:u w:val="single"/>
          <w:lang w:eastAsia="zh-CN"/>
        </w:rPr>
        <w:t xml:space="preserve">  </w:t>
      </w:r>
    </w:p>
    <w:p w14:paraId="43832C45">
      <w:pPr>
        <w:spacing w:before="120" w:after="120" w:line="319" w:lineRule="auto"/>
        <w:rPr>
          <w:rFonts w:hint="default" w:eastAsia="楷体" w:cs="Times New Roman"/>
          <w:color w:val="auto"/>
          <w:sz w:val="24"/>
          <w:highlight w:val="none"/>
        </w:rPr>
      </w:pPr>
      <w:r>
        <w:rPr>
          <w:rFonts w:eastAsia="楷体" w:cs="Times New Roman"/>
          <w:color w:val="auto"/>
          <w:sz w:val="24"/>
          <w:highlight w:val="none"/>
        </w:rPr>
        <w:t>账  号：</w:t>
      </w:r>
      <w:r>
        <w:rPr>
          <w:rFonts w:hint="eastAsia" w:eastAsia="楷体" w:cs="Times New Roman"/>
          <w:color w:val="auto"/>
          <w:sz w:val="24"/>
          <w:highlight w:val="none"/>
          <w:u w:val="single"/>
          <w:lang w:eastAsia="zh-CN"/>
        </w:rPr>
        <w:t xml:space="preserve"> </w:t>
      </w:r>
      <w:r>
        <w:rPr>
          <w:rFonts w:hint="eastAsia" w:eastAsia="楷体" w:cs="Times New Roman"/>
          <w:color w:val="auto"/>
          <w:sz w:val="24"/>
          <w:highlight w:val="none"/>
          <w:u w:val="single"/>
          <w:lang w:val="en-US" w:eastAsia="zh-CN"/>
        </w:rPr>
        <w:t xml:space="preserve">                </w:t>
      </w:r>
    </w:p>
    <w:p w14:paraId="1B9B1413">
      <w:pPr>
        <w:tabs>
          <w:tab w:val="left" w:pos="0"/>
        </w:tabs>
        <w:spacing w:before="120" w:after="120" w:line="319" w:lineRule="auto"/>
        <w:rPr>
          <w:rFonts w:eastAsia="楷体" w:cs="Times New Roman"/>
          <w:color w:val="auto"/>
          <w:sz w:val="24"/>
          <w:highlight w:val="none"/>
        </w:rPr>
      </w:pPr>
      <w:r>
        <w:rPr>
          <w:rFonts w:eastAsia="楷体" w:cs="Times New Roman"/>
          <w:color w:val="auto"/>
          <w:sz w:val="24"/>
          <w:szCs w:val="24"/>
          <w:highlight w:val="none"/>
        </w:rPr>
        <w:t>4.</w:t>
      </w:r>
      <w:r>
        <w:rPr>
          <w:rFonts w:hint="eastAsia" w:eastAsia="楷体" w:cs="Times New Roman"/>
          <w:color w:val="auto"/>
          <w:sz w:val="24"/>
          <w:szCs w:val="24"/>
          <w:highlight w:val="none"/>
          <w:lang w:val="en-US" w:eastAsia="zh-CN"/>
        </w:rPr>
        <w:t>5</w:t>
      </w:r>
      <w:r>
        <w:rPr>
          <w:rFonts w:eastAsia="楷体" w:cs="Times New Roman"/>
          <w:color w:val="auto"/>
          <w:sz w:val="24"/>
          <w:szCs w:val="24"/>
          <w:highlight w:val="none"/>
        </w:rPr>
        <w:t xml:space="preserve"> </w:t>
      </w:r>
      <w:r>
        <w:rPr>
          <w:rFonts w:eastAsia="楷体" w:cs="Times New Roman"/>
          <w:color w:val="auto"/>
          <w:sz w:val="24"/>
          <w:highlight w:val="none"/>
        </w:rPr>
        <w:t>开具发票所需乙方信息如下：</w:t>
      </w:r>
    </w:p>
    <w:p w14:paraId="4ED79F0A">
      <w:pPr>
        <w:spacing w:before="120" w:after="120" w:line="319" w:lineRule="auto"/>
        <w:rPr>
          <w:rFonts w:eastAsia="楷体" w:cs="Times New Roman"/>
          <w:color w:val="auto"/>
          <w:sz w:val="24"/>
          <w:highlight w:val="none"/>
        </w:rPr>
      </w:pPr>
      <w:r>
        <w:rPr>
          <w:rFonts w:eastAsia="楷体" w:cs="Times New Roman"/>
          <w:color w:val="auto"/>
          <w:sz w:val="24"/>
          <w:highlight w:val="none"/>
        </w:rPr>
        <w:t>单位名称：</w:t>
      </w:r>
      <w:r>
        <w:rPr>
          <w:rFonts w:hint="eastAsia" w:eastAsia="楷体" w:cs="Times New Roman"/>
          <w:color w:val="auto"/>
          <w:sz w:val="24"/>
          <w:highlight w:val="none"/>
          <w:u w:val="single"/>
          <w:lang w:eastAsia="zh-CN"/>
        </w:rPr>
        <w:t xml:space="preserve"> </w:t>
      </w:r>
      <w:r>
        <w:rPr>
          <w:rFonts w:hint="eastAsia" w:eastAsia="楷体" w:cs="Times New Roman"/>
          <w:color w:val="auto"/>
          <w:sz w:val="24"/>
          <w:highlight w:val="none"/>
          <w:u w:val="single"/>
          <w:lang w:val="en-US" w:eastAsia="zh-CN"/>
        </w:rPr>
        <w:t xml:space="preserve">                  </w:t>
      </w:r>
    </w:p>
    <w:p w14:paraId="0CB0470D">
      <w:pPr>
        <w:spacing w:before="120" w:after="120" w:line="319" w:lineRule="auto"/>
        <w:rPr>
          <w:rFonts w:eastAsia="楷体" w:cs="Times New Roman"/>
          <w:color w:val="auto"/>
          <w:sz w:val="24"/>
          <w:highlight w:val="none"/>
        </w:rPr>
      </w:pPr>
      <w:r>
        <w:rPr>
          <w:rFonts w:eastAsia="楷体" w:cs="Times New Roman"/>
          <w:color w:val="auto"/>
          <w:sz w:val="24"/>
          <w:highlight w:val="none"/>
        </w:rPr>
        <w:t>纳税人识别号：</w:t>
      </w:r>
      <w:r>
        <w:rPr>
          <w:rFonts w:hint="eastAsia" w:eastAsia="楷体" w:cs="Times New Roman"/>
          <w:color w:val="auto"/>
          <w:sz w:val="24"/>
          <w:highlight w:val="none"/>
          <w:u w:val="single"/>
          <w:lang w:eastAsia="zh-CN"/>
        </w:rPr>
        <w:t xml:space="preserve"> </w:t>
      </w:r>
      <w:r>
        <w:rPr>
          <w:rFonts w:hint="eastAsia" w:eastAsia="楷体" w:cs="Times New Roman"/>
          <w:color w:val="auto"/>
          <w:sz w:val="24"/>
          <w:highlight w:val="none"/>
          <w:u w:val="single"/>
          <w:lang w:val="en-US" w:eastAsia="zh-CN"/>
        </w:rPr>
        <w:t xml:space="preserve">                </w:t>
      </w:r>
    </w:p>
    <w:p w14:paraId="49BBB0D0">
      <w:pPr>
        <w:spacing w:before="120" w:after="120" w:line="319" w:lineRule="auto"/>
        <w:rPr>
          <w:rFonts w:hint="eastAsia" w:eastAsia="楷体" w:cs="Times New Roman"/>
          <w:color w:val="auto"/>
          <w:sz w:val="24"/>
          <w:highlight w:val="none"/>
        </w:rPr>
      </w:pPr>
      <w:r>
        <w:rPr>
          <w:rFonts w:eastAsia="楷体" w:cs="Times New Roman"/>
          <w:color w:val="auto"/>
          <w:sz w:val="24"/>
          <w:highlight w:val="none"/>
        </w:rPr>
        <w:t>地址：</w:t>
      </w:r>
      <w:r>
        <w:rPr>
          <w:rFonts w:hint="eastAsia" w:eastAsia="楷体" w:cs="Times New Roman"/>
          <w:color w:val="auto"/>
          <w:sz w:val="24"/>
          <w:highlight w:val="none"/>
          <w:u w:val="single"/>
          <w:lang w:eastAsia="zh-CN"/>
        </w:rPr>
        <w:t xml:space="preserve"> </w:t>
      </w:r>
      <w:r>
        <w:rPr>
          <w:rFonts w:hint="eastAsia" w:eastAsia="楷体" w:cs="Times New Roman"/>
          <w:color w:val="auto"/>
          <w:sz w:val="24"/>
          <w:highlight w:val="none"/>
          <w:u w:val="single"/>
          <w:lang w:val="en-US" w:eastAsia="zh-CN"/>
        </w:rPr>
        <w:t xml:space="preserve">            </w:t>
      </w:r>
      <w:r>
        <w:rPr>
          <w:rFonts w:hint="eastAsia" w:eastAsia="楷体" w:cs="Times New Roman"/>
          <w:color w:val="auto"/>
          <w:sz w:val="24"/>
          <w:highlight w:val="none"/>
          <w:u w:val="single"/>
          <w:lang w:val="en-US" w:eastAsia="zh-CN"/>
        </w:rPr>
        <w:br w:type="textWrapping"/>
      </w:r>
      <w:r>
        <w:rPr>
          <w:rFonts w:eastAsia="楷体" w:cs="Times New Roman"/>
          <w:color w:val="auto"/>
          <w:sz w:val="24"/>
          <w:highlight w:val="none"/>
        </w:rPr>
        <w:t>电话：</w:t>
      </w:r>
      <w:r>
        <w:rPr>
          <w:rFonts w:hint="eastAsia" w:eastAsia="楷体" w:cs="Times New Roman"/>
          <w:color w:val="auto"/>
          <w:sz w:val="24"/>
          <w:highlight w:val="none"/>
          <w:u w:val="single"/>
          <w:lang w:eastAsia="zh-CN"/>
        </w:rPr>
        <w:t xml:space="preserve"> </w:t>
      </w:r>
      <w:r>
        <w:rPr>
          <w:rFonts w:hint="eastAsia" w:eastAsia="楷体" w:cs="Times New Roman"/>
          <w:color w:val="auto"/>
          <w:sz w:val="24"/>
          <w:highlight w:val="none"/>
          <w:u w:val="single"/>
          <w:lang w:val="en-US" w:eastAsia="zh-CN"/>
        </w:rPr>
        <w:t xml:space="preserve">          </w:t>
      </w:r>
      <w:r>
        <w:rPr>
          <w:rFonts w:hint="eastAsia" w:eastAsia="楷体" w:cs="Times New Roman"/>
          <w:color w:val="auto"/>
          <w:sz w:val="24"/>
          <w:highlight w:val="none"/>
          <w:u w:val="single"/>
          <w:lang w:val="en-US" w:eastAsia="zh-CN"/>
        </w:rPr>
        <w:br w:type="textWrapping"/>
      </w:r>
      <w:r>
        <w:rPr>
          <w:rFonts w:eastAsia="楷体" w:cs="Times New Roman"/>
          <w:color w:val="auto"/>
          <w:sz w:val="24"/>
          <w:highlight w:val="none"/>
        </w:rPr>
        <w:t>开户行及账号：</w:t>
      </w:r>
      <w:r>
        <w:rPr>
          <w:rFonts w:eastAsia="楷体" w:cs="Times New Roman"/>
          <w:color w:val="auto"/>
          <w:sz w:val="24"/>
          <w:highlight w:val="none"/>
          <w:u w:val="single"/>
        </w:rPr>
        <w:t xml:space="preserve">                 　　　　　</w:t>
      </w:r>
    </w:p>
    <w:p w14:paraId="7CC13EB1">
      <w:pPr>
        <w:pStyle w:val="2"/>
        <w:spacing w:before="120" w:after="120" w:line="319" w:lineRule="auto"/>
        <w:rPr>
          <w:rFonts w:ascii="Times New Roman" w:hAnsi="Times New Roman" w:eastAsia="楷体" w:cs="Times New Roman"/>
          <w:color w:val="auto"/>
          <w:sz w:val="24"/>
          <w:highlight w:val="none"/>
        </w:rPr>
      </w:pPr>
      <w:bookmarkStart w:id="13" w:name="_Toc62643063"/>
      <w:bookmarkStart w:id="14" w:name="_Toc20523"/>
      <w:bookmarkStart w:id="15" w:name="_Toc157295347"/>
      <w:r>
        <w:rPr>
          <w:rFonts w:ascii="Times New Roman" w:hAnsi="Times New Roman" w:eastAsia="楷体" w:cs="Times New Roman"/>
          <w:color w:val="auto"/>
          <w:sz w:val="24"/>
          <w:highlight w:val="none"/>
        </w:rPr>
        <w:t>5. 双方权利义务</w:t>
      </w:r>
      <w:bookmarkEnd w:id="13"/>
      <w:bookmarkEnd w:id="14"/>
      <w:bookmarkEnd w:id="15"/>
    </w:p>
    <w:p w14:paraId="454C4DD2">
      <w:pPr>
        <w:tabs>
          <w:tab w:val="left" w:pos="0"/>
        </w:tabs>
        <w:spacing w:before="120" w:after="120" w:line="319" w:lineRule="auto"/>
        <w:ind w:firstLine="28" w:firstLineChars="12"/>
        <w:rPr>
          <w:rFonts w:eastAsia="楷体" w:cs="Times New Roman"/>
          <w:color w:val="auto"/>
          <w:sz w:val="24"/>
          <w:highlight w:val="none"/>
        </w:rPr>
      </w:pPr>
      <w:r>
        <w:rPr>
          <w:rFonts w:eastAsia="楷体" w:cs="Times New Roman"/>
          <w:color w:val="auto"/>
          <w:sz w:val="24"/>
          <w:highlight w:val="none"/>
        </w:rPr>
        <w:t>除本合同其他条款另有约定外，双方具有下列权利义务：</w:t>
      </w:r>
    </w:p>
    <w:p w14:paraId="567997C0">
      <w:pPr>
        <w:tabs>
          <w:tab w:val="left" w:pos="0"/>
        </w:tabs>
        <w:spacing w:before="120" w:after="120" w:line="319" w:lineRule="auto"/>
        <w:ind w:left="-105" w:leftChars="-50" w:firstLine="120" w:firstLineChars="50"/>
        <w:rPr>
          <w:rFonts w:eastAsia="楷体" w:cs="Times New Roman"/>
          <w:color w:val="auto"/>
          <w:sz w:val="24"/>
          <w:highlight w:val="none"/>
        </w:rPr>
      </w:pPr>
      <w:r>
        <w:rPr>
          <w:rFonts w:eastAsia="楷体" w:cs="Times New Roman"/>
          <w:color w:val="auto"/>
          <w:sz w:val="24"/>
          <w:highlight w:val="none"/>
        </w:rPr>
        <w:t>5.1甲方的权利及义务</w:t>
      </w:r>
    </w:p>
    <w:p w14:paraId="4C151BE0">
      <w:pPr>
        <w:tabs>
          <w:tab w:val="left" w:pos="0"/>
        </w:tabs>
        <w:spacing w:before="120" w:after="120" w:line="319" w:lineRule="auto"/>
        <w:ind w:left="-105" w:leftChars="-50" w:firstLine="120" w:firstLineChars="50"/>
        <w:rPr>
          <w:rFonts w:eastAsia="楷体" w:cs="Times New Roman"/>
          <w:color w:val="auto"/>
          <w:kern w:val="0"/>
          <w:sz w:val="24"/>
          <w:szCs w:val="24"/>
          <w:highlight w:val="none"/>
        </w:rPr>
      </w:pPr>
      <w:r>
        <w:rPr>
          <w:rFonts w:eastAsia="楷体" w:cs="Times New Roman"/>
          <w:color w:val="auto"/>
          <w:kern w:val="0"/>
          <w:sz w:val="24"/>
          <w:szCs w:val="24"/>
          <w:highlight w:val="none"/>
        </w:rPr>
        <w:t>5.1.1 确保在租赁期限内对</w:t>
      </w:r>
      <w:r>
        <w:rPr>
          <w:rFonts w:hint="default" w:eastAsia="楷体" w:cs="Times New Roman"/>
          <w:color w:val="auto"/>
          <w:kern w:val="0"/>
          <w:sz w:val="24"/>
          <w:szCs w:val="24"/>
          <w:highlight w:val="none"/>
          <w:lang w:val="en-US"/>
        </w:rPr>
        <w:t>租赁</w:t>
      </w:r>
      <w:r>
        <w:rPr>
          <w:rFonts w:hint="default" w:eastAsia="楷体" w:cs="Times New Roman"/>
          <w:color w:val="auto"/>
          <w:kern w:val="0"/>
          <w:sz w:val="24"/>
          <w:szCs w:val="24"/>
          <w:highlight w:val="none"/>
          <w:lang w:val="en-US" w:eastAsia="zh-CN"/>
        </w:rPr>
        <w:t>标的物</w:t>
      </w:r>
      <w:r>
        <w:rPr>
          <w:rFonts w:eastAsia="楷体" w:cs="Times New Roman"/>
          <w:color w:val="auto"/>
          <w:kern w:val="0"/>
          <w:sz w:val="24"/>
          <w:szCs w:val="24"/>
          <w:highlight w:val="none"/>
        </w:rPr>
        <w:t>享有完整的所有权，或有权出租租赁</w:t>
      </w:r>
      <w:r>
        <w:rPr>
          <w:rFonts w:hint="eastAsia" w:eastAsia="楷体" w:cs="Times New Roman"/>
          <w:color w:val="auto"/>
          <w:kern w:val="0"/>
          <w:sz w:val="24"/>
          <w:szCs w:val="24"/>
          <w:highlight w:val="none"/>
          <w:lang w:val="en-US" w:eastAsia="zh-CN"/>
        </w:rPr>
        <w:t>标的物</w:t>
      </w:r>
      <w:r>
        <w:rPr>
          <w:rFonts w:eastAsia="楷体" w:cs="Times New Roman"/>
          <w:color w:val="auto"/>
          <w:kern w:val="0"/>
          <w:sz w:val="24"/>
          <w:szCs w:val="24"/>
          <w:highlight w:val="none"/>
        </w:rPr>
        <w:t>。</w:t>
      </w:r>
    </w:p>
    <w:p w14:paraId="30C49BFC">
      <w:pPr>
        <w:tabs>
          <w:tab w:val="left" w:pos="0"/>
        </w:tabs>
        <w:spacing w:before="120" w:after="120" w:line="319" w:lineRule="auto"/>
        <w:ind w:left="-105" w:leftChars="-50" w:firstLine="120" w:firstLineChars="50"/>
        <w:rPr>
          <w:rFonts w:eastAsia="楷体" w:cs="Times New Roman"/>
          <w:color w:val="auto"/>
          <w:kern w:val="0"/>
          <w:sz w:val="24"/>
          <w:szCs w:val="24"/>
          <w:highlight w:val="none"/>
        </w:rPr>
      </w:pPr>
      <w:r>
        <w:rPr>
          <w:rFonts w:eastAsia="楷体" w:cs="Times New Roman"/>
          <w:color w:val="auto"/>
          <w:kern w:val="0"/>
          <w:sz w:val="24"/>
          <w:szCs w:val="24"/>
          <w:highlight w:val="none"/>
        </w:rPr>
        <w:t>5.1.2 根据本合同约定的时间向乙方交付租赁</w:t>
      </w:r>
      <w:r>
        <w:rPr>
          <w:rFonts w:hint="eastAsia" w:eastAsia="楷体" w:cs="Times New Roman"/>
          <w:color w:val="auto"/>
          <w:kern w:val="0"/>
          <w:sz w:val="24"/>
          <w:szCs w:val="24"/>
          <w:highlight w:val="none"/>
          <w:lang w:val="en-US" w:eastAsia="zh-CN"/>
        </w:rPr>
        <w:t>标的物</w:t>
      </w:r>
      <w:r>
        <w:rPr>
          <w:rFonts w:eastAsia="楷体" w:cs="Times New Roman"/>
          <w:color w:val="auto"/>
          <w:kern w:val="0"/>
          <w:sz w:val="24"/>
          <w:szCs w:val="24"/>
          <w:highlight w:val="none"/>
        </w:rPr>
        <w:t>。</w:t>
      </w:r>
    </w:p>
    <w:p w14:paraId="60472408">
      <w:pPr>
        <w:tabs>
          <w:tab w:val="left" w:pos="0"/>
        </w:tabs>
        <w:spacing w:before="120" w:after="120" w:line="319" w:lineRule="auto"/>
        <w:rPr>
          <w:rFonts w:eastAsia="楷体" w:cs="Times New Roman"/>
          <w:color w:val="auto"/>
          <w:spacing w:val="-8"/>
          <w:kern w:val="0"/>
          <w:sz w:val="24"/>
          <w:szCs w:val="24"/>
          <w:highlight w:val="none"/>
        </w:rPr>
      </w:pPr>
      <w:r>
        <w:rPr>
          <w:rFonts w:eastAsia="楷体" w:cs="Times New Roman"/>
          <w:color w:val="auto"/>
          <w:sz w:val="24"/>
          <w:szCs w:val="24"/>
          <w:highlight w:val="none"/>
        </w:rPr>
        <w:t>5.1.</w:t>
      </w:r>
      <w:r>
        <w:rPr>
          <w:rFonts w:hint="eastAsia" w:eastAsia="楷体" w:cs="Times New Roman"/>
          <w:color w:val="auto"/>
          <w:sz w:val="24"/>
          <w:szCs w:val="24"/>
          <w:highlight w:val="none"/>
          <w:lang w:val="en-US" w:eastAsia="zh-CN"/>
        </w:rPr>
        <w:t xml:space="preserve">3 </w:t>
      </w:r>
      <w:r>
        <w:rPr>
          <w:rFonts w:eastAsia="楷体" w:cs="Times New Roman"/>
          <w:color w:val="auto"/>
          <w:spacing w:val="-8"/>
          <w:kern w:val="0"/>
          <w:sz w:val="24"/>
          <w:szCs w:val="24"/>
          <w:highlight w:val="none"/>
        </w:rPr>
        <w:t>【必要时甲方有权对本合同进行审计，乙方应予以配合。】</w:t>
      </w:r>
    </w:p>
    <w:p w14:paraId="37F3A2E1">
      <w:pPr>
        <w:tabs>
          <w:tab w:val="left" w:pos="0"/>
        </w:tabs>
        <w:spacing w:before="120" w:after="120" w:line="319" w:lineRule="auto"/>
        <w:rPr>
          <w:rFonts w:hint="eastAsia" w:eastAsia="楷体" w:cs="Times New Roman"/>
          <w:color w:val="auto"/>
          <w:sz w:val="24"/>
          <w:szCs w:val="24"/>
          <w:highlight w:val="none"/>
          <w:lang w:val="en-US" w:eastAsia="zh-CN"/>
        </w:rPr>
      </w:pPr>
      <w:r>
        <w:rPr>
          <w:rFonts w:eastAsia="楷体" w:cs="Times New Roman"/>
          <w:color w:val="auto"/>
          <w:sz w:val="24"/>
          <w:szCs w:val="24"/>
          <w:highlight w:val="none"/>
        </w:rPr>
        <w:t>5.1.</w:t>
      </w:r>
      <w:r>
        <w:rPr>
          <w:rFonts w:hint="eastAsia" w:eastAsia="楷体" w:cs="Times New Roman"/>
          <w:color w:val="auto"/>
          <w:sz w:val="24"/>
          <w:szCs w:val="24"/>
          <w:highlight w:val="none"/>
          <w:lang w:val="en-US" w:eastAsia="zh-CN"/>
        </w:rPr>
        <w:t>4</w:t>
      </w:r>
      <w:r>
        <w:rPr>
          <w:rFonts w:eastAsia="楷体" w:cs="Times New Roman"/>
          <w:color w:val="auto"/>
          <w:sz w:val="24"/>
          <w:szCs w:val="24"/>
          <w:highlight w:val="none"/>
        </w:rPr>
        <w:t xml:space="preserve"> 甲方有权对乙方履行健康保护、安全生产及环境保护职责情况，乙方租赁使用的与HSE相关的</w:t>
      </w:r>
      <w:r>
        <w:rPr>
          <w:rFonts w:hint="eastAsia" w:eastAsia="楷体" w:cs="Times New Roman"/>
          <w:color w:val="auto"/>
          <w:sz w:val="24"/>
          <w:szCs w:val="24"/>
          <w:highlight w:val="none"/>
          <w:lang w:val="en-US" w:eastAsia="zh-CN"/>
        </w:rPr>
        <w:t>标的物</w:t>
      </w:r>
      <w:r>
        <w:rPr>
          <w:rFonts w:eastAsia="楷体" w:cs="Times New Roman"/>
          <w:color w:val="auto"/>
          <w:sz w:val="24"/>
          <w:szCs w:val="24"/>
          <w:highlight w:val="none"/>
        </w:rPr>
        <w:t>，乙方为HSE管理配备的人员及其资质情况，以及乙方做出的与HSE管理有关的承诺履行情况进行监督检查。</w:t>
      </w:r>
    </w:p>
    <w:p w14:paraId="3AADFA17">
      <w:pPr>
        <w:tabs>
          <w:tab w:val="left" w:pos="0"/>
        </w:tabs>
        <w:spacing w:before="120" w:after="120" w:line="319" w:lineRule="auto"/>
        <w:rPr>
          <w:rFonts w:eastAsia="楷体" w:cs="Times New Roman"/>
          <w:color w:val="auto"/>
          <w:sz w:val="24"/>
          <w:highlight w:val="none"/>
          <w:u w:val="single"/>
        </w:rPr>
      </w:pPr>
      <w:r>
        <w:rPr>
          <w:rFonts w:eastAsia="楷体" w:cs="Times New Roman"/>
          <w:color w:val="auto"/>
          <w:sz w:val="24"/>
          <w:szCs w:val="24"/>
          <w:highlight w:val="none"/>
        </w:rPr>
        <w:t>5.1.</w:t>
      </w:r>
      <w:r>
        <w:rPr>
          <w:rFonts w:hint="eastAsia" w:eastAsia="楷体" w:cs="Times New Roman"/>
          <w:color w:val="auto"/>
          <w:sz w:val="24"/>
          <w:highlight w:val="none"/>
          <w:lang w:val="en-US" w:eastAsia="zh-CN"/>
        </w:rPr>
        <w:t>5</w:t>
      </w:r>
      <w:r>
        <w:rPr>
          <w:rFonts w:eastAsia="楷体" w:cs="Times New Roman"/>
          <w:color w:val="auto"/>
          <w:sz w:val="24"/>
          <w:highlight w:val="none"/>
        </w:rPr>
        <w:t xml:space="preserve"> 其他:</w:t>
      </w:r>
      <w:r>
        <w:rPr>
          <w:rFonts w:eastAsia="楷体" w:cs="Times New Roman"/>
          <w:color w:val="auto"/>
          <w:sz w:val="24"/>
          <w:highlight w:val="none"/>
          <w:u w:val="single"/>
        </w:rPr>
        <w:t xml:space="preserve">       </w:t>
      </w:r>
      <w:r>
        <w:rPr>
          <w:rFonts w:hint="eastAsia" w:eastAsia="楷体" w:cs="Times New Roman"/>
          <w:color w:val="auto"/>
          <w:sz w:val="24"/>
          <w:highlight w:val="none"/>
          <w:u w:val="single"/>
          <w:lang w:val="en-US" w:eastAsia="zh-CN"/>
        </w:rPr>
        <w:t>/</w:t>
      </w:r>
      <w:r>
        <w:rPr>
          <w:rFonts w:eastAsia="楷体" w:cs="Times New Roman"/>
          <w:color w:val="auto"/>
          <w:sz w:val="24"/>
          <w:highlight w:val="none"/>
          <w:u w:val="single"/>
        </w:rPr>
        <w:t xml:space="preserve">        </w:t>
      </w:r>
      <w:r>
        <w:rPr>
          <w:rFonts w:eastAsia="楷体" w:cs="Times New Roman"/>
          <w:color w:val="auto"/>
          <w:sz w:val="24"/>
          <w:highlight w:val="none"/>
        </w:rPr>
        <w:t>。</w:t>
      </w:r>
    </w:p>
    <w:p w14:paraId="668F4AF2">
      <w:pPr>
        <w:tabs>
          <w:tab w:val="left" w:pos="0"/>
        </w:tabs>
        <w:spacing w:before="120" w:after="120" w:line="319" w:lineRule="auto"/>
        <w:rPr>
          <w:rFonts w:eastAsia="楷体" w:cs="Times New Roman"/>
          <w:color w:val="auto"/>
          <w:spacing w:val="-8"/>
          <w:kern w:val="0"/>
          <w:sz w:val="24"/>
          <w:szCs w:val="24"/>
          <w:highlight w:val="none"/>
        </w:rPr>
      </w:pPr>
      <w:r>
        <w:rPr>
          <w:rFonts w:eastAsia="楷体" w:cs="Times New Roman"/>
          <w:color w:val="auto"/>
          <w:sz w:val="24"/>
          <w:highlight w:val="none"/>
        </w:rPr>
        <w:t>5.2 乙方的权利及义务</w:t>
      </w:r>
    </w:p>
    <w:p w14:paraId="18446566">
      <w:pPr>
        <w:tabs>
          <w:tab w:val="left" w:pos="0"/>
        </w:tabs>
        <w:spacing w:before="120" w:after="120" w:line="319" w:lineRule="auto"/>
        <w:rPr>
          <w:rFonts w:eastAsia="楷体" w:cs="Times New Roman"/>
          <w:color w:val="auto"/>
          <w:spacing w:val="-8"/>
          <w:kern w:val="0"/>
          <w:sz w:val="24"/>
          <w:szCs w:val="24"/>
          <w:highlight w:val="none"/>
        </w:rPr>
      </w:pPr>
      <w:r>
        <w:rPr>
          <w:rFonts w:eastAsia="楷体" w:cs="Times New Roman"/>
          <w:color w:val="auto"/>
          <w:spacing w:val="-8"/>
          <w:kern w:val="0"/>
          <w:sz w:val="24"/>
          <w:szCs w:val="24"/>
          <w:highlight w:val="none"/>
        </w:rPr>
        <w:t>5.2.1 按约定</w:t>
      </w:r>
      <w:r>
        <w:rPr>
          <w:rFonts w:hint="default" w:eastAsia="楷体" w:cs="Times New Roman"/>
          <w:color w:val="auto"/>
          <w:spacing w:val="-8"/>
          <w:kern w:val="0"/>
          <w:sz w:val="24"/>
          <w:szCs w:val="24"/>
          <w:highlight w:val="none"/>
          <w:lang w:val="en-US" w:eastAsia="zh-CN"/>
        </w:rPr>
        <w:t>用途</w:t>
      </w:r>
      <w:r>
        <w:rPr>
          <w:rFonts w:eastAsia="楷体" w:cs="Times New Roman"/>
          <w:color w:val="auto"/>
          <w:spacing w:val="-8"/>
          <w:kern w:val="0"/>
          <w:sz w:val="24"/>
          <w:szCs w:val="24"/>
          <w:highlight w:val="none"/>
        </w:rPr>
        <w:t>规范使用租赁</w:t>
      </w:r>
      <w:r>
        <w:rPr>
          <w:rFonts w:hint="default" w:eastAsia="楷体" w:cs="Times New Roman"/>
          <w:color w:val="auto"/>
          <w:spacing w:val="-8"/>
          <w:kern w:val="0"/>
          <w:sz w:val="24"/>
          <w:szCs w:val="24"/>
          <w:highlight w:val="none"/>
          <w:lang w:val="en-US" w:eastAsia="zh-CN"/>
        </w:rPr>
        <w:t>房屋及土地</w:t>
      </w:r>
      <w:r>
        <w:rPr>
          <w:rFonts w:eastAsia="楷体" w:cs="Times New Roman"/>
          <w:color w:val="auto"/>
          <w:spacing w:val="-8"/>
          <w:kern w:val="0"/>
          <w:sz w:val="24"/>
          <w:szCs w:val="24"/>
          <w:highlight w:val="none"/>
        </w:rPr>
        <w:t>，</w:t>
      </w:r>
      <w:r>
        <w:rPr>
          <w:rFonts w:hint="eastAsia" w:eastAsia="楷体" w:cs="Times New Roman"/>
          <w:color w:val="auto"/>
          <w:spacing w:val="-8"/>
          <w:kern w:val="0"/>
          <w:sz w:val="24"/>
          <w:szCs w:val="24"/>
          <w:highlight w:val="none"/>
        </w:rPr>
        <w:t>并承担租赁期限内</w:t>
      </w:r>
      <w:r>
        <w:rPr>
          <w:rFonts w:hint="default" w:eastAsia="楷体" w:cs="Times New Roman"/>
          <w:color w:val="auto"/>
          <w:spacing w:val="-8"/>
          <w:kern w:val="0"/>
          <w:sz w:val="24"/>
          <w:szCs w:val="24"/>
          <w:highlight w:val="none"/>
          <w:lang w:val="en-US" w:eastAsia="zh-CN"/>
        </w:rPr>
        <w:t>房屋维护修缮</w:t>
      </w:r>
      <w:r>
        <w:rPr>
          <w:rFonts w:hint="eastAsia" w:eastAsia="楷体" w:cs="Times New Roman"/>
          <w:color w:val="auto"/>
          <w:spacing w:val="-8"/>
          <w:kern w:val="0"/>
          <w:sz w:val="24"/>
          <w:szCs w:val="24"/>
          <w:highlight w:val="none"/>
        </w:rPr>
        <w:t>工作</w:t>
      </w:r>
      <w:r>
        <w:rPr>
          <w:rFonts w:eastAsia="楷体" w:cs="Times New Roman"/>
          <w:color w:val="auto"/>
          <w:spacing w:val="-8"/>
          <w:kern w:val="0"/>
          <w:sz w:val="24"/>
          <w:szCs w:val="24"/>
          <w:highlight w:val="none"/>
        </w:rPr>
        <w:t>。</w:t>
      </w:r>
    </w:p>
    <w:p w14:paraId="010B6D21">
      <w:pPr>
        <w:tabs>
          <w:tab w:val="left" w:pos="0"/>
        </w:tabs>
        <w:spacing w:before="120" w:after="120" w:line="319" w:lineRule="auto"/>
        <w:rPr>
          <w:rFonts w:eastAsia="楷体" w:cs="Times New Roman"/>
          <w:color w:val="auto"/>
          <w:spacing w:val="0"/>
          <w:kern w:val="2"/>
          <w:sz w:val="24"/>
          <w:szCs w:val="24"/>
          <w:highlight w:val="none"/>
        </w:rPr>
      </w:pPr>
      <w:r>
        <w:rPr>
          <w:rFonts w:hint="eastAsia" w:eastAsia="楷体" w:cs="Times New Roman"/>
          <w:color w:val="auto"/>
          <w:spacing w:val="-8"/>
          <w:kern w:val="0"/>
          <w:sz w:val="24"/>
          <w:szCs w:val="24"/>
          <w:highlight w:val="none"/>
          <w:lang w:val="en-US" w:eastAsia="zh-CN"/>
        </w:rPr>
        <w:t xml:space="preserve">5.2.2 </w:t>
      </w:r>
      <w:r>
        <w:rPr>
          <w:rFonts w:eastAsia="楷体" w:cs="Times New Roman"/>
          <w:color w:val="auto"/>
          <w:spacing w:val="0"/>
          <w:kern w:val="2"/>
          <w:sz w:val="24"/>
          <w:szCs w:val="24"/>
          <w:highlight w:val="none"/>
        </w:rPr>
        <w:t>乙方如拟将租赁房屋用于本合同约定之外的用途，应经甲方事先书面同意。同时，乙方应独立承担因变更用途而产生的全部法律责任，且即使甲方同意乙方变更租赁房屋用途，甲方无须为乙方的上述行为承担任何责任。</w:t>
      </w:r>
    </w:p>
    <w:p w14:paraId="46CF158E">
      <w:pPr>
        <w:tabs>
          <w:tab w:val="left" w:pos="0"/>
        </w:tabs>
        <w:spacing w:before="120" w:after="120" w:line="319" w:lineRule="auto"/>
        <w:rPr>
          <w:rFonts w:eastAsia="楷体" w:cs="Times New Roman"/>
          <w:color w:val="auto"/>
          <w:spacing w:val="-8"/>
          <w:kern w:val="0"/>
          <w:sz w:val="24"/>
          <w:szCs w:val="24"/>
          <w:highlight w:val="none"/>
        </w:rPr>
      </w:pPr>
      <w:r>
        <w:rPr>
          <w:rFonts w:hint="eastAsia" w:eastAsia="楷体" w:cs="Times New Roman"/>
          <w:color w:val="auto"/>
          <w:spacing w:val="-8"/>
          <w:kern w:val="0"/>
          <w:sz w:val="24"/>
          <w:szCs w:val="24"/>
          <w:highlight w:val="none"/>
          <w:lang w:val="en-US" w:eastAsia="zh-CN"/>
        </w:rPr>
        <w:t xml:space="preserve">5.2.3 </w:t>
      </w:r>
      <w:r>
        <w:rPr>
          <w:rFonts w:eastAsia="楷体" w:cs="Times New Roman"/>
          <w:color w:val="auto"/>
          <w:spacing w:val="-8"/>
          <w:kern w:val="0"/>
          <w:sz w:val="24"/>
          <w:szCs w:val="24"/>
          <w:highlight w:val="none"/>
        </w:rPr>
        <w:t>乙方于租赁房屋</w:t>
      </w:r>
      <w:r>
        <w:rPr>
          <w:rFonts w:hint="eastAsia" w:eastAsia="楷体" w:cs="Times New Roman"/>
          <w:color w:val="auto"/>
          <w:spacing w:val="-8"/>
          <w:kern w:val="0"/>
          <w:sz w:val="24"/>
          <w:szCs w:val="24"/>
          <w:highlight w:val="none"/>
          <w:lang w:val="en-US" w:eastAsia="zh-CN"/>
        </w:rPr>
        <w:t>用于生产经营</w:t>
      </w:r>
      <w:r>
        <w:rPr>
          <w:rFonts w:eastAsia="楷体" w:cs="Times New Roman"/>
          <w:color w:val="auto"/>
          <w:spacing w:val="-8"/>
          <w:kern w:val="0"/>
          <w:sz w:val="24"/>
          <w:szCs w:val="24"/>
          <w:highlight w:val="none"/>
        </w:rPr>
        <w:t>前，应完成经营所需全部审批、登记、备案等，并承担相关责任及费用。同时，乙方不得以办理（或未能办理）上述审批、登记、备案手续为由主张免予履行全部或部分合同义务，或免予承担法律责任。</w:t>
      </w:r>
    </w:p>
    <w:p w14:paraId="1667142E">
      <w:pPr>
        <w:tabs>
          <w:tab w:val="left" w:pos="0"/>
        </w:tabs>
        <w:spacing w:before="120" w:after="120" w:line="319" w:lineRule="auto"/>
        <w:rPr>
          <w:rFonts w:eastAsia="楷体" w:cs="Times New Roman"/>
          <w:color w:val="auto"/>
          <w:sz w:val="24"/>
          <w:highlight w:val="none"/>
        </w:rPr>
      </w:pPr>
      <w:r>
        <w:rPr>
          <w:rFonts w:eastAsia="楷体" w:cs="Times New Roman"/>
          <w:color w:val="auto"/>
          <w:sz w:val="24"/>
          <w:szCs w:val="24"/>
          <w:highlight w:val="none"/>
        </w:rPr>
        <w:t>5.2.2 承担租赁期限内</w:t>
      </w:r>
      <w:r>
        <w:rPr>
          <w:rFonts w:hint="eastAsia" w:eastAsia="楷体" w:cs="Times New Roman"/>
          <w:color w:val="auto"/>
          <w:sz w:val="24"/>
          <w:szCs w:val="24"/>
          <w:highlight w:val="none"/>
          <w:lang w:val="en-US" w:eastAsia="zh-CN"/>
        </w:rPr>
        <w:t>租赁标的所产生的电话费</w:t>
      </w:r>
      <w:r>
        <w:rPr>
          <w:rFonts w:eastAsia="楷体" w:cs="Times New Roman"/>
          <w:color w:val="auto"/>
          <w:sz w:val="24"/>
          <w:szCs w:val="24"/>
          <w:highlight w:val="none"/>
        </w:rPr>
        <w:t>。</w:t>
      </w:r>
    </w:p>
    <w:p w14:paraId="3385E3BC">
      <w:pPr>
        <w:tabs>
          <w:tab w:val="left" w:pos="0"/>
        </w:tabs>
        <w:spacing w:before="120" w:after="120" w:line="319" w:lineRule="auto"/>
        <w:rPr>
          <w:rFonts w:hint="default" w:eastAsia="楷体" w:cs="Times New Roman"/>
          <w:color w:val="auto"/>
          <w:sz w:val="24"/>
          <w:szCs w:val="24"/>
          <w:highlight w:val="none"/>
          <w:lang w:val="en-US" w:eastAsia="zh-CN"/>
        </w:rPr>
      </w:pPr>
      <w:r>
        <w:rPr>
          <w:rFonts w:eastAsia="楷体" w:cs="Times New Roman"/>
          <w:color w:val="auto"/>
          <w:sz w:val="24"/>
          <w:highlight w:val="none"/>
        </w:rPr>
        <w:t>5.2.3 未经甲方事先书面同意，乙方不得对租赁</w:t>
      </w:r>
      <w:r>
        <w:rPr>
          <w:rFonts w:hint="eastAsia" w:eastAsia="楷体" w:cs="Times New Roman"/>
          <w:color w:val="auto"/>
          <w:sz w:val="24"/>
          <w:highlight w:val="none"/>
          <w:lang w:val="en-US" w:eastAsia="zh-CN"/>
        </w:rPr>
        <w:t>房屋</w:t>
      </w:r>
      <w:r>
        <w:rPr>
          <w:rFonts w:eastAsia="楷体" w:cs="Times New Roman"/>
          <w:color w:val="auto"/>
          <w:sz w:val="24"/>
          <w:highlight w:val="none"/>
        </w:rPr>
        <w:t>进行：（1）转租，（2）转借，（3）增加、拆除或</w:t>
      </w:r>
      <w:r>
        <w:rPr>
          <w:rFonts w:hint="eastAsia" w:eastAsia="楷体" w:cs="Times New Roman"/>
          <w:color w:val="auto"/>
          <w:sz w:val="24"/>
          <w:highlight w:val="none"/>
          <w:lang w:val="en-US" w:eastAsia="zh-CN"/>
        </w:rPr>
        <w:t>添付</w:t>
      </w:r>
      <w:r>
        <w:rPr>
          <w:rFonts w:eastAsia="楷体" w:cs="Times New Roman"/>
          <w:color w:val="auto"/>
          <w:sz w:val="24"/>
          <w:highlight w:val="none"/>
        </w:rPr>
        <w:t>，或（4）变更租赁用途。</w:t>
      </w:r>
      <w:r>
        <w:rPr>
          <w:rFonts w:hint="eastAsia" w:eastAsia="楷体" w:cs="Times New Roman"/>
          <w:color w:val="auto"/>
          <w:sz w:val="24"/>
          <w:highlight w:val="none"/>
          <w:lang w:val="en-US" w:eastAsia="zh-CN"/>
        </w:rPr>
        <w:t>乙方</w:t>
      </w:r>
      <w:r>
        <w:rPr>
          <w:rFonts w:hint="eastAsia" w:eastAsia="楷体" w:cs="Times New Roman"/>
          <w:color w:val="auto"/>
          <w:sz w:val="24"/>
          <w:highlight w:val="none"/>
        </w:rPr>
        <w:t>在</w:t>
      </w:r>
      <w:r>
        <w:rPr>
          <w:rFonts w:hint="eastAsia" w:eastAsia="楷体" w:cs="Times New Roman"/>
          <w:color w:val="auto"/>
          <w:sz w:val="24"/>
          <w:highlight w:val="none"/>
          <w:lang w:val="en-US" w:eastAsia="zh-CN"/>
        </w:rPr>
        <w:t>甲</w:t>
      </w:r>
      <w:r>
        <w:rPr>
          <w:rFonts w:hint="eastAsia" w:eastAsia="楷体" w:cs="Times New Roman"/>
          <w:color w:val="auto"/>
          <w:sz w:val="24"/>
          <w:highlight w:val="none"/>
        </w:rPr>
        <w:t>方出租部分场地上自行建设厂房、装置，厂房及厂房内有关设施，所有装置的投资由</w:t>
      </w:r>
      <w:r>
        <w:rPr>
          <w:rFonts w:hint="eastAsia" w:eastAsia="楷体" w:cs="Times New Roman"/>
          <w:color w:val="auto"/>
          <w:sz w:val="24"/>
          <w:highlight w:val="none"/>
          <w:lang w:val="en-US" w:eastAsia="zh-CN"/>
        </w:rPr>
        <w:t>乙</w:t>
      </w:r>
      <w:r>
        <w:rPr>
          <w:rFonts w:hint="eastAsia" w:eastAsia="楷体" w:cs="Times New Roman"/>
          <w:color w:val="auto"/>
          <w:sz w:val="24"/>
          <w:highlight w:val="none"/>
        </w:rPr>
        <w:t>方负责，</w:t>
      </w:r>
      <w:r>
        <w:rPr>
          <w:rFonts w:hint="eastAsia" w:eastAsia="楷体" w:cs="Times New Roman"/>
          <w:color w:val="auto"/>
          <w:sz w:val="24"/>
          <w:highlight w:val="none"/>
          <w:lang w:val="en-US" w:eastAsia="zh-CN"/>
        </w:rPr>
        <w:t>乙方</w:t>
      </w:r>
      <w:r>
        <w:rPr>
          <w:rFonts w:hint="eastAsia" w:eastAsia="楷体" w:cs="Times New Roman"/>
          <w:color w:val="auto"/>
          <w:sz w:val="24"/>
          <w:highlight w:val="none"/>
        </w:rPr>
        <w:t>独立经营，自负盈亏，自行承担其风险及债权债务。</w:t>
      </w:r>
      <w:r>
        <w:rPr>
          <w:rFonts w:hint="eastAsia" w:eastAsia="楷体" w:cs="Times New Roman"/>
          <w:color w:val="auto"/>
          <w:sz w:val="24"/>
          <w:highlight w:val="none"/>
          <w:lang w:val="en-US" w:eastAsia="zh-CN"/>
        </w:rPr>
        <w:t>乙方</w:t>
      </w:r>
      <w:r>
        <w:rPr>
          <w:rFonts w:hint="eastAsia" w:eastAsia="楷体" w:cs="Times New Roman"/>
          <w:color w:val="auto"/>
          <w:sz w:val="24"/>
          <w:highlight w:val="none"/>
        </w:rPr>
        <w:t>所建厂房、装置必须符合国家相关法律法规的要求。</w:t>
      </w:r>
    </w:p>
    <w:p w14:paraId="06B4AA32">
      <w:pPr>
        <w:spacing w:before="120" w:after="120" w:line="319" w:lineRule="auto"/>
        <w:rPr>
          <w:rFonts w:eastAsia="楷体" w:cs="Times New Roman"/>
          <w:color w:val="auto"/>
          <w:sz w:val="24"/>
          <w:szCs w:val="24"/>
          <w:highlight w:val="none"/>
        </w:rPr>
      </w:pPr>
      <w:r>
        <w:rPr>
          <w:rFonts w:eastAsia="楷体" w:cs="Times New Roman"/>
          <w:color w:val="auto"/>
          <w:sz w:val="24"/>
          <w:highlight w:val="none"/>
        </w:rPr>
        <w:t>5.2.</w:t>
      </w:r>
      <w:r>
        <w:rPr>
          <w:rFonts w:eastAsia="楷体" w:cs="Times New Roman"/>
          <w:color w:val="auto"/>
          <w:sz w:val="24"/>
          <w:szCs w:val="24"/>
          <w:highlight w:val="none"/>
        </w:rPr>
        <w:t>4 乙方应在租赁期限内妥善保管租赁</w:t>
      </w:r>
      <w:r>
        <w:rPr>
          <w:rFonts w:hint="eastAsia" w:eastAsia="楷体" w:cs="Times New Roman"/>
          <w:color w:val="auto"/>
          <w:sz w:val="24"/>
          <w:szCs w:val="24"/>
          <w:highlight w:val="none"/>
          <w:lang w:val="en-US" w:eastAsia="zh-CN"/>
        </w:rPr>
        <w:t>标的</w:t>
      </w:r>
      <w:r>
        <w:rPr>
          <w:rFonts w:eastAsia="楷体" w:cs="Times New Roman"/>
          <w:color w:val="auto"/>
          <w:sz w:val="24"/>
          <w:highlight w:val="none"/>
        </w:rPr>
        <w:t>，并承担租赁期限内因其自身</w:t>
      </w:r>
      <w:r>
        <w:rPr>
          <w:rFonts w:eastAsia="楷体" w:cs="Times New Roman"/>
          <w:color w:val="auto"/>
          <w:sz w:val="24"/>
          <w:szCs w:val="24"/>
          <w:highlight w:val="none"/>
        </w:rPr>
        <w:t>使用、保管等</w:t>
      </w:r>
      <w:r>
        <w:rPr>
          <w:rFonts w:eastAsia="楷体" w:cs="Times New Roman"/>
          <w:color w:val="auto"/>
          <w:sz w:val="24"/>
          <w:highlight w:val="none"/>
        </w:rPr>
        <w:t>原因导致租赁</w:t>
      </w:r>
      <w:r>
        <w:rPr>
          <w:rFonts w:hint="eastAsia" w:eastAsia="楷体" w:cs="Times New Roman"/>
          <w:color w:val="auto"/>
          <w:sz w:val="24"/>
          <w:highlight w:val="none"/>
          <w:lang w:val="en-US" w:eastAsia="zh-CN"/>
        </w:rPr>
        <w:t>标的</w:t>
      </w:r>
      <w:r>
        <w:rPr>
          <w:rFonts w:eastAsia="楷体" w:cs="Times New Roman"/>
          <w:color w:val="auto"/>
          <w:sz w:val="24"/>
          <w:highlight w:val="none"/>
        </w:rPr>
        <w:t>毁损和灭失的风险</w:t>
      </w:r>
      <w:r>
        <w:rPr>
          <w:rFonts w:eastAsia="楷体" w:cs="Times New Roman"/>
          <w:color w:val="auto"/>
          <w:sz w:val="24"/>
          <w:szCs w:val="24"/>
          <w:highlight w:val="none"/>
        </w:rPr>
        <w:t>。</w:t>
      </w:r>
    </w:p>
    <w:p w14:paraId="4B52F119">
      <w:pPr>
        <w:spacing w:before="120" w:after="120" w:line="319" w:lineRule="auto"/>
        <w:rPr>
          <w:rFonts w:eastAsia="楷体" w:cs="Times New Roman"/>
          <w:color w:val="auto"/>
          <w:sz w:val="24"/>
          <w:highlight w:val="none"/>
          <w:u w:val="single"/>
        </w:rPr>
      </w:pPr>
      <w:r>
        <w:rPr>
          <w:rFonts w:eastAsia="楷体" w:cs="Times New Roman"/>
          <w:color w:val="auto"/>
          <w:sz w:val="24"/>
          <w:highlight w:val="none"/>
        </w:rPr>
        <w:t>5.2.</w:t>
      </w:r>
      <w:r>
        <w:rPr>
          <w:rFonts w:hint="eastAsia" w:eastAsia="楷体" w:cs="Times New Roman"/>
          <w:color w:val="auto"/>
          <w:sz w:val="24"/>
          <w:highlight w:val="none"/>
          <w:lang w:val="en-US" w:eastAsia="zh-CN"/>
        </w:rPr>
        <w:t>5</w:t>
      </w:r>
      <w:r>
        <w:rPr>
          <w:rFonts w:eastAsia="楷体" w:cs="Times New Roman"/>
          <w:color w:val="auto"/>
          <w:sz w:val="24"/>
          <w:highlight w:val="none"/>
        </w:rPr>
        <w:t xml:space="preserve"> 其他：</w:t>
      </w:r>
      <w:r>
        <w:rPr>
          <w:rFonts w:eastAsia="楷体" w:cs="Times New Roman"/>
          <w:color w:val="auto"/>
          <w:sz w:val="24"/>
          <w:highlight w:val="none"/>
          <w:u w:val="single"/>
        </w:rPr>
        <w:t xml:space="preserve">      </w:t>
      </w:r>
      <w:r>
        <w:rPr>
          <w:rFonts w:hint="eastAsia" w:eastAsia="楷体" w:cs="Times New Roman"/>
          <w:color w:val="auto"/>
          <w:sz w:val="24"/>
          <w:highlight w:val="none"/>
          <w:u w:val="single"/>
          <w:lang w:val="en-US" w:eastAsia="zh-CN"/>
        </w:rPr>
        <w:t>/</w:t>
      </w:r>
      <w:r>
        <w:rPr>
          <w:rFonts w:eastAsia="楷体" w:cs="Times New Roman"/>
          <w:color w:val="auto"/>
          <w:sz w:val="24"/>
          <w:highlight w:val="none"/>
          <w:u w:val="single"/>
        </w:rPr>
        <w:t xml:space="preserve">        </w:t>
      </w:r>
      <w:r>
        <w:rPr>
          <w:rFonts w:eastAsia="楷体" w:cs="Times New Roman"/>
          <w:color w:val="auto"/>
          <w:sz w:val="24"/>
          <w:highlight w:val="none"/>
        </w:rPr>
        <w:t>。</w:t>
      </w:r>
    </w:p>
    <w:p w14:paraId="7B358B99">
      <w:pPr>
        <w:pStyle w:val="2"/>
        <w:spacing w:before="120" w:after="120" w:line="319" w:lineRule="auto"/>
        <w:rPr>
          <w:rFonts w:hint="default" w:ascii="Times New Roman" w:hAnsi="Times New Roman" w:eastAsia="楷体" w:cs="Times New Roman"/>
          <w:color w:val="auto"/>
          <w:sz w:val="24"/>
          <w:highlight w:val="none"/>
          <w:lang w:val="en-US" w:eastAsia="zh-CN"/>
        </w:rPr>
      </w:pPr>
      <w:bookmarkStart w:id="16" w:name="_Toc157295348"/>
      <w:bookmarkStart w:id="17" w:name="_Toc62643065"/>
      <w:bookmarkStart w:id="18" w:name="_Toc2629"/>
      <w:r>
        <w:rPr>
          <w:rFonts w:ascii="Times New Roman" w:hAnsi="Times New Roman" w:eastAsia="楷体" w:cs="Times New Roman"/>
          <w:color w:val="auto"/>
          <w:sz w:val="24"/>
          <w:highlight w:val="none"/>
        </w:rPr>
        <w:t>6. 租赁</w:t>
      </w:r>
      <w:r>
        <w:rPr>
          <w:rFonts w:hint="eastAsia" w:ascii="Times New Roman" w:hAnsi="Times New Roman" w:eastAsia="楷体" w:cs="Times New Roman"/>
          <w:color w:val="auto"/>
          <w:sz w:val="24"/>
          <w:highlight w:val="none"/>
          <w:lang w:val="en-US" w:eastAsia="zh-CN"/>
        </w:rPr>
        <w:t>标的</w:t>
      </w:r>
      <w:r>
        <w:rPr>
          <w:rFonts w:ascii="Times New Roman" w:hAnsi="Times New Roman" w:eastAsia="楷体" w:cs="Times New Roman"/>
          <w:color w:val="auto"/>
          <w:sz w:val="24"/>
          <w:highlight w:val="none"/>
        </w:rPr>
        <w:t>的维修</w:t>
      </w:r>
      <w:bookmarkEnd w:id="16"/>
      <w:bookmarkEnd w:id="17"/>
      <w:bookmarkEnd w:id="18"/>
    </w:p>
    <w:p w14:paraId="571D5FAF">
      <w:pPr>
        <w:tabs>
          <w:tab w:val="left" w:pos="0"/>
        </w:tabs>
        <w:spacing w:before="120" w:after="120" w:line="319" w:lineRule="auto"/>
        <w:rPr>
          <w:rFonts w:eastAsia="楷体" w:cs="Times New Roman"/>
          <w:color w:val="auto"/>
          <w:sz w:val="24"/>
          <w:szCs w:val="24"/>
          <w:highlight w:val="none"/>
        </w:rPr>
      </w:pPr>
      <w:r>
        <w:rPr>
          <w:rFonts w:eastAsia="楷体" w:cs="Times New Roman"/>
          <w:color w:val="auto"/>
          <w:sz w:val="24"/>
          <w:highlight w:val="none"/>
        </w:rPr>
        <w:t>6.</w:t>
      </w:r>
      <w:r>
        <w:rPr>
          <w:rFonts w:hint="eastAsia" w:eastAsia="楷体" w:cs="Times New Roman"/>
          <w:color w:val="auto"/>
          <w:sz w:val="24"/>
          <w:highlight w:val="none"/>
          <w:lang w:val="en-US" w:eastAsia="zh-CN"/>
        </w:rPr>
        <w:t>1</w:t>
      </w:r>
      <w:r>
        <w:rPr>
          <w:rFonts w:eastAsia="楷体" w:cs="Times New Roman"/>
          <w:color w:val="auto"/>
          <w:sz w:val="24"/>
          <w:highlight w:val="none"/>
        </w:rPr>
        <w:t xml:space="preserve"> 租赁</w:t>
      </w:r>
      <w:r>
        <w:rPr>
          <w:rFonts w:hint="eastAsia" w:eastAsia="楷体" w:cs="Times New Roman"/>
          <w:color w:val="auto"/>
          <w:sz w:val="24"/>
          <w:highlight w:val="none"/>
          <w:lang w:val="en-US" w:eastAsia="zh-CN"/>
        </w:rPr>
        <w:t>房屋</w:t>
      </w:r>
      <w:r>
        <w:rPr>
          <w:rFonts w:eastAsia="楷体" w:cs="Times New Roman"/>
          <w:color w:val="auto"/>
          <w:sz w:val="24"/>
          <w:highlight w:val="none"/>
        </w:rPr>
        <w:t>的</w:t>
      </w:r>
      <w:r>
        <w:rPr>
          <w:rFonts w:hint="eastAsia" w:eastAsia="楷体" w:cs="Times New Roman"/>
          <w:color w:val="auto"/>
          <w:sz w:val="24"/>
          <w:highlight w:val="none"/>
          <w:lang w:val="en-US" w:eastAsia="zh-CN"/>
        </w:rPr>
        <w:t>修理</w:t>
      </w:r>
      <w:r>
        <w:rPr>
          <w:rFonts w:eastAsia="楷体" w:cs="Times New Roman"/>
          <w:color w:val="auto"/>
          <w:sz w:val="24"/>
          <w:highlight w:val="none"/>
        </w:rPr>
        <w:t>及日常维护由</w:t>
      </w:r>
      <w:r>
        <w:rPr>
          <w:rFonts w:eastAsia="楷体" w:cs="Times New Roman"/>
          <w:color w:val="auto"/>
          <w:sz w:val="24"/>
          <w:szCs w:val="24"/>
          <w:highlight w:val="none"/>
        </w:rPr>
        <w:t>【乙方】</w:t>
      </w:r>
      <w:r>
        <w:rPr>
          <w:rFonts w:eastAsia="楷体" w:cs="Times New Roman"/>
          <w:color w:val="auto"/>
          <w:sz w:val="24"/>
          <w:highlight w:val="none"/>
        </w:rPr>
        <w:t>负责，相关费用</w:t>
      </w:r>
      <w:r>
        <w:rPr>
          <w:rFonts w:eastAsia="楷体" w:cs="Times New Roman"/>
          <w:color w:val="auto"/>
          <w:sz w:val="24"/>
          <w:szCs w:val="24"/>
          <w:highlight w:val="none"/>
        </w:rPr>
        <w:t>【由乙方承担】</w:t>
      </w:r>
      <w:r>
        <w:rPr>
          <w:rFonts w:eastAsia="楷体" w:cs="Times New Roman"/>
          <w:color w:val="auto"/>
          <w:sz w:val="24"/>
          <w:highlight w:val="none"/>
        </w:rPr>
        <w:t xml:space="preserve">。 </w:t>
      </w:r>
    </w:p>
    <w:p w14:paraId="6BCAB9E7">
      <w:pPr>
        <w:tabs>
          <w:tab w:val="left" w:pos="0"/>
        </w:tabs>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6.</w:t>
      </w:r>
      <w:r>
        <w:rPr>
          <w:rFonts w:hint="eastAsia" w:eastAsia="楷体" w:cs="Times New Roman"/>
          <w:color w:val="auto"/>
          <w:sz w:val="24"/>
          <w:szCs w:val="24"/>
          <w:highlight w:val="none"/>
          <w:lang w:val="en-US" w:eastAsia="zh-CN"/>
        </w:rPr>
        <w:t>2</w:t>
      </w:r>
      <w:r>
        <w:rPr>
          <w:rFonts w:eastAsia="楷体" w:cs="Times New Roman"/>
          <w:color w:val="auto"/>
          <w:sz w:val="24"/>
          <w:szCs w:val="24"/>
          <w:highlight w:val="none"/>
        </w:rPr>
        <w:t xml:space="preserve"> 乙方对租赁房屋实施的装修，由乙方负责修缮，并应使其始终处于清洁和良好状态且符合相关规定。因修缮所发生的全部责任及所有费用，包括税收及政府收费等均由乙方承担。 </w:t>
      </w:r>
    </w:p>
    <w:p w14:paraId="4EAF75B5">
      <w:pPr>
        <w:tabs>
          <w:tab w:val="left" w:pos="0"/>
        </w:tabs>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6.</w:t>
      </w:r>
      <w:r>
        <w:rPr>
          <w:rFonts w:hint="eastAsia" w:eastAsia="楷体" w:cs="Times New Roman"/>
          <w:color w:val="auto"/>
          <w:sz w:val="24"/>
          <w:szCs w:val="24"/>
          <w:highlight w:val="none"/>
          <w:lang w:val="en-US" w:eastAsia="zh-CN"/>
        </w:rPr>
        <w:t>3</w:t>
      </w:r>
      <w:r>
        <w:rPr>
          <w:rFonts w:eastAsia="楷体" w:cs="Times New Roman"/>
          <w:color w:val="auto"/>
          <w:sz w:val="24"/>
          <w:szCs w:val="24"/>
          <w:highlight w:val="none"/>
        </w:rPr>
        <w:t xml:space="preserve"> 其他：</w:t>
      </w:r>
      <w:r>
        <w:rPr>
          <w:rFonts w:eastAsia="楷体" w:cs="Times New Roman"/>
          <w:snapToGrid w:val="0"/>
          <w:color w:val="auto"/>
          <w:sz w:val="24"/>
          <w:highlight w:val="none"/>
          <w:u w:val="single"/>
        </w:rPr>
        <w:t xml:space="preserve">        </w:t>
      </w:r>
      <w:r>
        <w:rPr>
          <w:rFonts w:hint="eastAsia" w:eastAsia="楷体" w:cs="Times New Roman"/>
          <w:snapToGrid w:val="0"/>
          <w:color w:val="auto"/>
          <w:sz w:val="24"/>
          <w:highlight w:val="none"/>
          <w:u w:val="single"/>
          <w:lang w:val="en-US" w:eastAsia="zh-CN"/>
        </w:rPr>
        <w:t>/</w:t>
      </w:r>
      <w:r>
        <w:rPr>
          <w:rFonts w:eastAsia="楷体" w:cs="Times New Roman"/>
          <w:snapToGrid w:val="0"/>
          <w:color w:val="auto"/>
          <w:sz w:val="24"/>
          <w:highlight w:val="none"/>
          <w:u w:val="single"/>
        </w:rPr>
        <w:t xml:space="preserve">      </w:t>
      </w:r>
      <w:r>
        <w:rPr>
          <w:rFonts w:eastAsia="楷体" w:cs="Times New Roman"/>
          <w:color w:val="auto"/>
          <w:sz w:val="24"/>
          <w:szCs w:val="24"/>
          <w:highlight w:val="none"/>
        </w:rPr>
        <w:t>。</w:t>
      </w:r>
    </w:p>
    <w:p w14:paraId="0DA2B86E">
      <w:pPr>
        <w:tabs>
          <w:tab w:val="left" w:pos="0"/>
        </w:tabs>
        <w:spacing w:before="120" w:after="120" w:line="319" w:lineRule="auto"/>
        <w:rPr>
          <w:rFonts w:hint="eastAsia"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7. 租赁标的的装修</w:t>
      </w:r>
    </w:p>
    <w:p w14:paraId="0158FE66">
      <w:pPr>
        <w:tabs>
          <w:tab w:val="left" w:pos="0"/>
        </w:tabs>
        <w:spacing w:before="120" w:after="120" w:line="319" w:lineRule="auto"/>
        <w:rPr>
          <w:rFonts w:hint="default"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7.</w:t>
      </w:r>
      <w:r>
        <w:rPr>
          <w:rFonts w:hint="default" w:eastAsia="楷体" w:cs="Times New Roman"/>
          <w:color w:val="auto"/>
          <w:sz w:val="24"/>
          <w:szCs w:val="24"/>
          <w:highlight w:val="none"/>
          <w:lang w:val="en-US" w:eastAsia="zh-CN"/>
        </w:rPr>
        <w:t>1</w:t>
      </w:r>
      <w:r>
        <w:rPr>
          <w:rFonts w:hint="eastAsia" w:eastAsia="楷体" w:cs="Times New Roman"/>
          <w:color w:val="auto"/>
          <w:sz w:val="24"/>
          <w:szCs w:val="24"/>
          <w:highlight w:val="none"/>
          <w:lang w:val="en-US" w:eastAsia="zh-CN"/>
        </w:rPr>
        <w:t xml:space="preserve"> 非因乙方原因，</w:t>
      </w:r>
      <w:r>
        <w:rPr>
          <w:rFonts w:hint="default" w:eastAsia="楷体" w:cs="Times New Roman"/>
          <w:color w:val="auto"/>
          <w:sz w:val="24"/>
          <w:szCs w:val="24"/>
          <w:highlight w:val="none"/>
          <w:lang w:val="en-US" w:eastAsia="zh-CN"/>
        </w:rPr>
        <w:t>甲方对租赁房屋或该建筑物进行重建、改造或翻修、更新时，应提前十日书面通知乙方。如因重建、改造或翻修、更新导致租赁房屋停止或暂停</w:t>
      </w:r>
      <w:r>
        <w:rPr>
          <w:rFonts w:hint="eastAsia" w:eastAsia="楷体" w:cs="Times New Roman"/>
          <w:color w:val="auto"/>
          <w:sz w:val="24"/>
          <w:szCs w:val="24"/>
          <w:highlight w:val="none"/>
          <w:lang w:val="en-US" w:eastAsia="zh-CN"/>
        </w:rPr>
        <w:t>使用</w:t>
      </w:r>
      <w:r>
        <w:rPr>
          <w:rFonts w:hint="default" w:eastAsia="楷体" w:cs="Times New Roman"/>
          <w:color w:val="auto"/>
          <w:sz w:val="24"/>
          <w:szCs w:val="24"/>
          <w:highlight w:val="none"/>
          <w:lang w:val="en-US" w:eastAsia="zh-CN"/>
        </w:rPr>
        <w:t>，或正常经营受到影响时，甲方应予以足额补偿。具体补偿方式及补偿标准由双方届时另行协商。</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 xml:space="preserve">7.2 </w:t>
      </w:r>
      <w:r>
        <w:rPr>
          <w:rFonts w:hint="default" w:eastAsia="楷体" w:cs="Times New Roman"/>
          <w:color w:val="auto"/>
          <w:sz w:val="24"/>
          <w:szCs w:val="24"/>
          <w:highlight w:val="none"/>
          <w:lang w:val="en-US" w:eastAsia="zh-CN"/>
        </w:rPr>
        <w:t>乙方在不改变租赁房屋内部主体结构、建筑分区和功能的前提下，可根据实际经营需要，对租赁房屋进行内部装修装饰、改造、安装或更改设施设备（以下统称“装修”）。</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7</w:t>
      </w:r>
      <w:r>
        <w:rPr>
          <w:rFonts w:hint="default" w:eastAsia="楷体" w:cs="Times New Roman"/>
          <w:color w:val="auto"/>
          <w:sz w:val="24"/>
          <w:szCs w:val="24"/>
          <w:highlight w:val="none"/>
          <w:lang w:val="en-US" w:eastAsia="zh-CN"/>
        </w:rPr>
        <w:t>.</w:t>
      </w:r>
      <w:r>
        <w:rPr>
          <w:rFonts w:hint="eastAsia" w:eastAsia="楷体" w:cs="Times New Roman"/>
          <w:color w:val="auto"/>
          <w:sz w:val="24"/>
          <w:szCs w:val="24"/>
          <w:highlight w:val="none"/>
          <w:lang w:val="en-US" w:eastAsia="zh-CN"/>
        </w:rPr>
        <w:t xml:space="preserve">3 </w:t>
      </w:r>
      <w:r>
        <w:rPr>
          <w:rFonts w:hint="default" w:eastAsia="楷体" w:cs="Times New Roman"/>
          <w:color w:val="auto"/>
          <w:sz w:val="24"/>
          <w:szCs w:val="24"/>
          <w:highlight w:val="none"/>
          <w:lang w:val="en-US" w:eastAsia="zh-CN"/>
        </w:rPr>
        <w:t>若乙方需对租赁房屋内原有的水、电、燃气、供暖、消防等设施设备进行改造，须事先经具备相应资质的建筑设计单位出具变更设计说明书、施工图纸等，并向有关行政机构办理审批、登记手续，且获得甲方书面同意后方可实施。</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 xml:space="preserve">7.4 </w:t>
      </w:r>
      <w:r>
        <w:rPr>
          <w:rFonts w:hint="default" w:eastAsia="楷体" w:cs="Times New Roman"/>
          <w:color w:val="auto"/>
          <w:sz w:val="24"/>
          <w:szCs w:val="24"/>
          <w:highlight w:val="none"/>
          <w:lang w:val="en-US" w:eastAsia="zh-CN"/>
        </w:rPr>
        <w:t>乙方应保证租赁房屋内的装修符合消防、建筑等法律法规及相关主管部门的要求。乙方应依法自负费用办理装修（包括但不限于消防施工申请、消防验收、设计报审等）所需的行政审批手续（甲方予以必要的协助）。经政府部门审批、登记后的装修设计方案非经审批机关批复不得修改。</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 xml:space="preserve">7.5 </w:t>
      </w:r>
      <w:r>
        <w:rPr>
          <w:rFonts w:hint="default" w:eastAsia="楷体" w:cs="Times New Roman"/>
          <w:color w:val="auto"/>
          <w:sz w:val="24"/>
          <w:szCs w:val="24"/>
          <w:highlight w:val="none"/>
          <w:lang w:val="en-US" w:eastAsia="zh-CN"/>
        </w:rPr>
        <w:t>乙方应按政府部门的要求修改不符合要求的装修方案，并承担相应的法律责任，包括但不限于因装修方案未能通过政府部门批准而不能装修以及因验收不合格而不能投入使用的风险。乙方不应以上述事由为原因请求降低租金或相关费用，或要求解除本合同。</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 xml:space="preserve">7.6 </w:t>
      </w:r>
      <w:r>
        <w:rPr>
          <w:rFonts w:hint="default" w:eastAsia="楷体" w:cs="Times New Roman"/>
          <w:color w:val="auto"/>
          <w:sz w:val="24"/>
          <w:szCs w:val="24"/>
          <w:highlight w:val="none"/>
          <w:lang w:val="en-US" w:eastAsia="zh-CN"/>
        </w:rPr>
        <w:t>乙方在装修前应按照装修管理相关规定将装修方案及图纸、装修材料清单及质检证明文件、施工单位资质文件等装修所涉全部资料报甲方审核并将复印件加盖乙方公章（乙方为自然人时应签字）交甲方备案，同时应提供原件供甲方核对。</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 xml:space="preserve">7.7 </w:t>
      </w:r>
      <w:r>
        <w:rPr>
          <w:rFonts w:hint="default" w:eastAsia="楷体" w:cs="Times New Roman"/>
          <w:color w:val="auto"/>
          <w:sz w:val="24"/>
          <w:szCs w:val="24"/>
          <w:highlight w:val="none"/>
          <w:lang w:val="en-US" w:eastAsia="zh-CN"/>
        </w:rPr>
        <w:t>因政府部门原因、乙方迟延提交装修申请原因或乙方按照甲方要求补充或修改申请文件等原因导致乙方未能及时开始装修的，相关责任及损失均由乙方承担。</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 xml:space="preserve">7.8 </w:t>
      </w:r>
      <w:r>
        <w:rPr>
          <w:rFonts w:hint="default" w:eastAsia="楷体" w:cs="Times New Roman"/>
          <w:color w:val="auto"/>
          <w:sz w:val="24"/>
          <w:szCs w:val="24"/>
          <w:highlight w:val="none"/>
          <w:lang w:val="en-US" w:eastAsia="zh-CN"/>
        </w:rPr>
        <w:t>乙方应按本合同约定为租赁房屋装修购买</w:t>
      </w:r>
      <w:r>
        <w:rPr>
          <w:rFonts w:hint="eastAsia" w:eastAsia="楷体" w:cs="Times New Roman"/>
          <w:color w:val="auto"/>
          <w:sz w:val="24"/>
          <w:szCs w:val="24"/>
          <w:highlight w:val="none"/>
          <w:lang w:val="en-US" w:eastAsia="zh-CN"/>
        </w:rPr>
        <w:t>任何</w:t>
      </w:r>
      <w:r>
        <w:rPr>
          <w:rFonts w:hint="default" w:eastAsia="楷体" w:cs="Times New Roman"/>
          <w:color w:val="auto"/>
          <w:sz w:val="24"/>
          <w:szCs w:val="24"/>
          <w:highlight w:val="none"/>
          <w:lang w:val="en-US" w:eastAsia="zh-CN"/>
        </w:rPr>
        <w:t>保险，费用由乙方自行承担。该等保险应于装修开始之日起至装修完成之日止的期间内持续保持有效。</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 xml:space="preserve">7.9 </w:t>
      </w:r>
      <w:r>
        <w:rPr>
          <w:rFonts w:hint="default" w:eastAsia="楷体" w:cs="Times New Roman"/>
          <w:color w:val="auto"/>
          <w:sz w:val="24"/>
          <w:szCs w:val="24"/>
          <w:highlight w:val="none"/>
          <w:lang w:val="en-US" w:eastAsia="zh-CN"/>
        </w:rPr>
        <w:t>乙方应于装修开工前向甲方支付装修押金</w:t>
      </w:r>
      <w:r>
        <w:rPr>
          <w:rFonts w:hint="eastAsia" w:eastAsia="楷体" w:cs="Times New Roman"/>
          <w:color w:val="auto"/>
          <w:sz w:val="24"/>
          <w:szCs w:val="24"/>
          <w:highlight w:val="none"/>
          <w:lang w:val="en-US" w:eastAsia="zh-CN"/>
        </w:rPr>
        <w:t>50000（伍万元整）</w:t>
      </w:r>
      <w:r>
        <w:rPr>
          <w:rFonts w:hint="default" w:eastAsia="楷体" w:cs="Times New Roman"/>
          <w:color w:val="auto"/>
          <w:sz w:val="24"/>
          <w:szCs w:val="24"/>
          <w:highlight w:val="none"/>
          <w:lang w:val="en-US" w:eastAsia="zh-CN"/>
        </w:rPr>
        <w:t>元，装修垃圾运输费</w:t>
      </w:r>
      <w:r>
        <w:rPr>
          <w:rFonts w:hint="eastAsia" w:eastAsia="楷体" w:cs="Times New Roman"/>
          <w:color w:val="auto"/>
          <w:sz w:val="24"/>
          <w:szCs w:val="24"/>
          <w:highlight w:val="none"/>
          <w:lang w:val="en-US" w:eastAsia="zh-CN"/>
        </w:rPr>
        <w:t>10000（壹万元整）</w:t>
      </w:r>
      <w:r>
        <w:rPr>
          <w:rFonts w:hint="default" w:eastAsia="楷体" w:cs="Times New Roman"/>
          <w:color w:val="auto"/>
          <w:sz w:val="24"/>
          <w:szCs w:val="24"/>
          <w:highlight w:val="none"/>
          <w:lang w:val="en-US" w:eastAsia="zh-CN"/>
        </w:rPr>
        <w:t>元。装修押金于乙方的装修满足甲方制定的装修管理规定中规定的返还条件及时间时，由甲方不计利息的向乙方返还。</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 xml:space="preserve">7.10 </w:t>
      </w:r>
      <w:r>
        <w:rPr>
          <w:rFonts w:hint="default" w:eastAsia="楷体" w:cs="Times New Roman"/>
          <w:color w:val="auto"/>
          <w:sz w:val="24"/>
          <w:szCs w:val="24"/>
          <w:highlight w:val="none"/>
          <w:lang w:val="en-US" w:eastAsia="zh-CN"/>
        </w:rPr>
        <w:t>乙方装修开工时应至少满足如下条件：</w:t>
      </w:r>
      <w:r>
        <w:rPr>
          <w:rFonts w:hint="default" w:eastAsia="楷体" w:cs="Times New Roman"/>
          <w:color w:val="auto"/>
          <w:sz w:val="24"/>
          <w:szCs w:val="24"/>
          <w:highlight w:val="none"/>
          <w:lang w:val="en-US" w:eastAsia="zh-CN"/>
        </w:rPr>
        <w:br w:type="textWrapping"/>
      </w:r>
      <w:r>
        <w:rPr>
          <w:rFonts w:hint="default" w:eastAsia="楷体" w:cs="Times New Roman"/>
          <w:color w:val="auto"/>
          <w:sz w:val="24"/>
          <w:szCs w:val="24"/>
          <w:highlight w:val="none"/>
          <w:lang w:val="en-US" w:eastAsia="zh-CN"/>
        </w:rPr>
        <w:t>(1)已按本合同约定就装修事项征得甲方书面同意；</w:t>
      </w:r>
      <w:r>
        <w:rPr>
          <w:rFonts w:hint="default" w:eastAsia="楷体" w:cs="Times New Roman"/>
          <w:color w:val="auto"/>
          <w:sz w:val="24"/>
          <w:szCs w:val="24"/>
          <w:highlight w:val="none"/>
          <w:lang w:val="en-US" w:eastAsia="zh-CN"/>
        </w:rPr>
        <w:br w:type="textWrapping"/>
      </w:r>
      <w:r>
        <w:rPr>
          <w:rFonts w:hint="default" w:eastAsia="楷体" w:cs="Times New Roman"/>
          <w:color w:val="auto"/>
          <w:sz w:val="24"/>
          <w:szCs w:val="24"/>
          <w:highlight w:val="none"/>
          <w:lang w:val="en-US" w:eastAsia="zh-CN"/>
        </w:rPr>
        <w:t>(2)依法应经政府部门审批同意、登记或备案时，已获得审批、登记或备案文件；</w:t>
      </w:r>
      <w:r>
        <w:rPr>
          <w:rFonts w:hint="default" w:eastAsia="楷体" w:cs="Times New Roman"/>
          <w:color w:val="auto"/>
          <w:sz w:val="24"/>
          <w:szCs w:val="24"/>
          <w:highlight w:val="none"/>
          <w:lang w:val="en-US" w:eastAsia="zh-CN"/>
        </w:rPr>
        <w:br w:type="textWrapping"/>
      </w:r>
      <w:r>
        <w:rPr>
          <w:rFonts w:hint="default" w:eastAsia="楷体" w:cs="Times New Roman"/>
          <w:color w:val="auto"/>
          <w:sz w:val="24"/>
          <w:szCs w:val="24"/>
          <w:highlight w:val="none"/>
          <w:lang w:val="en-US" w:eastAsia="zh-CN"/>
        </w:rPr>
        <w:t>(3)已与甲方签署装修管理协议、消防安全责任书及甲方要求的其他文件；</w:t>
      </w:r>
      <w:r>
        <w:rPr>
          <w:rFonts w:hint="default" w:eastAsia="楷体" w:cs="Times New Roman"/>
          <w:color w:val="auto"/>
          <w:sz w:val="24"/>
          <w:szCs w:val="24"/>
          <w:highlight w:val="none"/>
          <w:lang w:val="en-US" w:eastAsia="zh-CN"/>
        </w:rPr>
        <w:br w:type="textWrapping"/>
      </w:r>
      <w:r>
        <w:rPr>
          <w:rFonts w:hint="default" w:eastAsia="楷体" w:cs="Times New Roman"/>
          <w:color w:val="auto"/>
          <w:sz w:val="24"/>
          <w:szCs w:val="24"/>
          <w:highlight w:val="none"/>
          <w:lang w:val="en-US" w:eastAsia="zh-CN"/>
        </w:rPr>
        <w:t>(4)已自负费用为装修购买保险；</w:t>
      </w:r>
      <w:r>
        <w:rPr>
          <w:rFonts w:hint="default" w:eastAsia="楷体" w:cs="Times New Roman"/>
          <w:color w:val="auto"/>
          <w:sz w:val="24"/>
          <w:szCs w:val="24"/>
          <w:highlight w:val="none"/>
          <w:lang w:val="en-US" w:eastAsia="zh-CN"/>
        </w:rPr>
        <w:br w:type="textWrapping"/>
      </w:r>
      <w:r>
        <w:rPr>
          <w:rFonts w:hint="default" w:eastAsia="楷体" w:cs="Times New Roman"/>
          <w:color w:val="auto"/>
          <w:sz w:val="24"/>
          <w:szCs w:val="24"/>
          <w:highlight w:val="none"/>
          <w:lang w:val="en-US" w:eastAsia="zh-CN"/>
        </w:rPr>
        <w:t>(5)已向甲方支付应支付的全部费用，包括但不限于装修押金和装修垃圾运输费等；</w:t>
      </w:r>
      <w:r>
        <w:rPr>
          <w:rFonts w:hint="default" w:eastAsia="楷体" w:cs="Times New Roman"/>
          <w:color w:val="auto"/>
          <w:sz w:val="24"/>
          <w:szCs w:val="24"/>
          <w:highlight w:val="none"/>
          <w:lang w:val="en-US" w:eastAsia="zh-CN"/>
        </w:rPr>
        <w:br w:type="textWrapping"/>
      </w:r>
      <w:r>
        <w:rPr>
          <w:rFonts w:hint="default" w:eastAsia="楷体" w:cs="Times New Roman"/>
          <w:color w:val="auto"/>
          <w:sz w:val="24"/>
          <w:szCs w:val="24"/>
          <w:highlight w:val="none"/>
          <w:lang w:val="en-US" w:eastAsia="zh-CN"/>
        </w:rPr>
        <w:t>(6)相关法律规定及甲方制定及不时修改的其他条件。</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 xml:space="preserve">7.11 </w:t>
      </w:r>
      <w:r>
        <w:rPr>
          <w:rFonts w:hint="default" w:eastAsia="楷体" w:cs="Times New Roman"/>
          <w:color w:val="auto"/>
          <w:sz w:val="24"/>
          <w:szCs w:val="24"/>
          <w:highlight w:val="none"/>
          <w:lang w:val="en-US" w:eastAsia="zh-CN"/>
        </w:rPr>
        <w:t>乙方应按照提供给甲方且已经经过审批的装修文件及资料进行装修。装修期间，甲方有权随时察看租赁房屋装修进度及效果，一旦发现乙方的装修不符合约定或甲方的要求，则可要求乙方立即整改。</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 xml:space="preserve">7.12 </w:t>
      </w:r>
      <w:r>
        <w:rPr>
          <w:rFonts w:hint="default" w:eastAsia="楷体" w:cs="Times New Roman"/>
          <w:color w:val="auto"/>
          <w:sz w:val="24"/>
          <w:szCs w:val="24"/>
          <w:highlight w:val="none"/>
          <w:lang w:val="en-US" w:eastAsia="zh-CN"/>
        </w:rPr>
        <w:t>乙方应承担因装修而产生的一切法律责任。乙方装修不应影响该建筑物主体结构安全及甲方以及任何第三方的正常经营活动或造成损失</w:t>
      </w:r>
      <w:r>
        <w:rPr>
          <w:rFonts w:hint="eastAsia" w:eastAsia="楷体" w:cs="Times New Roman"/>
          <w:color w:val="auto"/>
          <w:sz w:val="24"/>
          <w:szCs w:val="24"/>
          <w:highlight w:val="none"/>
          <w:lang w:val="en-US" w:eastAsia="zh-CN"/>
        </w:rPr>
        <w:t>或</w:t>
      </w:r>
      <w:r>
        <w:rPr>
          <w:rFonts w:hint="default" w:eastAsia="楷体" w:cs="Times New Roman"/>
          <w:color w:val="auto"/>
          <w:sz w:val="24"/>
          <w:szCs w:val="24"/>
          <w:highlight w:val="none"/>
          <w:lang w:val="en-US" w:eastAsia="zh-CN"/>
        </w:rPr>
        <w:t>不良影响。乙方装修给甲方或其他主体造成的损害，以及装修过程中的其他责任，均由乙方承担。</w:t>
      </w:r>
      <w:r>
        <w:rPr>
          <w:rFonts w:hint="default" w:eastAsia="楷体" w:cs="Times New Roman"/>
          <w:color w:val="auto"/>
          <w:sz w:val="24"/>
          <w:szCs w:val="24"/>
          <w:highlight w:val="none"/>
          <w:lang w:val="en-US" w:eastAsia="zh-CN"/>
        </w:rPr>
        <w:br w:type="textWrapping"/>
      </w:r>
      <w:r>
        <w:rPr>
          <w:rFonts w:hint="eastAsia" w:eastAsia="楷体" w:cs="Times New Roman"/>
          <w:color w:val="auto"/>
          <w:sz w:val="24"/>
          <w:szCs w:val="24"/>
          <w:highlight w:val="none"/>
          <w:lang w:val="en-US" w:eastAsia="zh-CN"/>
        </w:rPr>
        <w:t xml:space="preserve">7.13 </w:t>
      </w:r>
      <w:r>
        <w:rPr>
          <w:rFonts w:hint="default" w:eastAsia="楷体" w:cs="Times New Roman"/>
          <w:color w:val="auto"/>
          <w:sz w:val="24"/>
          <w:szCs w:val="24"/>
          <w:highlight w:val="none"/>
          <w:lang w:val="en-US" w:eastAsia="zh-CN"/>
        </w:rPr>
        <w:t>乙方于装修完毕后依法应办理竣工验收合格证明、消防验收合格证明的，应依法办理验收手续，取得竣工验收合格证明及消防验收合格证明，并将相关验收文件复印件并加盖公章提供给甲方备案。</w:t>
      </w:r>
    </w:p>
    <w:p w14:paraId="5EC0C077">
      <w:pPr>
        <w:pStyle w:val="2"/>
        <w:spacing w:before="120" w:after="120" w:line="319" w:lineRule="auto"/>
        <w:rPr>
          <w:rFonts w:ascii="Times New Roman" w:hAnsi="Times New Roman" w:eastAsia="楷体" w:cs="Times New Roman"/>
          <w:color w:val="auto"/>
          <w:sz w:val="24"/>
          <w:highlight w:val="none"/>
        </w:rPr>
      </w:pPr>
      <w:bookmarkStart w:id="19" w:name="_Toc157295350"/>
      <w:bookmarkStart w:id="20" w:name="_Toc19491"/>
      <w:bookmarkStart w:id="21" w:name="_Toc62643067"/>
      <w:r>
        <w:rPr>
          <w:rFonts w:ascii="Times New Roman" w:hAnsi="Times New Roman" w:eastAsia="楷体" w:cs="Times New Roman"/>
          <w:color w:val="auto"/>
          <w:sz w:val="24"/>
          <w:highlight w:val="none"/>
        </w:rPr>
        <w:t>8. 出租方与承租方的变更</w:t>
      </w:r>
      <w:bookmarkEnd w:id="19"/>
      <w:bookmarkEnd w:id="20"/>
      <w:bookmarkEnd w:id="21"/>
    </w:p>
    <w:p w14:paraId="231FF1A1">
      <w:pPr>
        <w:tabs>
          <w:tab w:val="left" w:pos="0"/>
        </w:tabs>
        <w:spacing w:before="120" w:after="120" w:line="319" w:lineRule="auto"/>
        <w:rPr>
          <w:rFonts w:eastAsia="楷体" w:cs="Times New Roman"/>
          <w:color w:val="auto"/>
          <w:sz w:val="24"/>
          <w:szCs w:val="28"/>
          <w:highlight w:val="none"/>
        </w:rPr>
      </w:pPr>
      <w:r>
        <w:rPr>
          <w:rFonts w:eastAsia="楷体" w:cs="Times New Roman"/>
          <w:color w:val="auto"/>
          <w:sz w:val="24"/>
          <w:highlight w:val="none"/>
        </w:rPr>
        <w:t xml:space="preserve">8.1 </w:t>
      </w:r>
      <w:r>
        <w:rPr>
          <w:rFonts w:eastAsia="楷体" w:cs="Times New Roman"/>
          <w:color w:val="auto"/>
          <w:sz w:val="24"/>
          <w:szCs w:val="28"/>
          <w:highlight w:val="none"/>
        </w:rPr>
        <w:t>租赁期间内，甲方如将租赁</w:t>
      </w:r>
      <w:r>
        <w:rPr>
          <w:rFonts w:hint="eastAsia" w:eastAsia="楷体" w:cs="Times New Roman"/>
          <w:color w:val="auto"/>
          <w:sz w:val="24"/>
          <w:szCs w:val="28"/>
          <w:highlight w:val="none"/>
          <w:lang w:val="en-US" w:eastAsia="zh-CN"/>
        </w:rPr>
        <w:t>房屋或土地使用权</w:t>
      </w:r>
      <w:r>
        <w:rPr>
          <w:rFonts w:eastAsia="楷体" w:cs="Times New Roman"/>
          <w:color w:val="auto"/>
          <w:sz w:val="24"/>
          <w:szCs w:val="28"/>
          <w:highlight w:val="none"/>
        </w:rPr>
        <w:t>的所有权转移给第三方，不必征求乙方同意，但应告知乙方所有权转移的情况。租赁</w:t>
      </w:r>
      <w:r>
        <w:rPr>
          <w:rFonts w:hint="eastAsia" w:eastAsia="楷体" w:cs="Times New Roman"/>
          <w:color w:val="auto"/>
          <w:sz w:val="24"/>
          <w:szCs w:val="28"/>
          <w:highlight w:val="none"/>
          <w:lang w:val="en-US" w:eastAsia="zh-CN"/>
        </w:rPr>
        <w:t>标的</w:t>
      </w:r>
      <w:r>
        <w:rPr>
          <w:rFonts w:eastAsia="楷体" w:cs="Times New Roman"/>
          <w:color w:val="auto"/>
          <w:sz w:val="24"/>
          <w:szCs w:val="28"/>
          <w:highlight w:val="none"/>
        </w:rPr>
        <w:t>的所有权转移后，</w:t>
      </w:r>
      <w:r>
        <w:rPr>
          <w:rFonts w:hint="eastAsia" w:eastAsia="楷体" w:cs="Times New Roman"/>
          <w:color w:val="auto"/>
          <w:sz w:val="24"/>
          <w:szCs w:val="28"/>
          <w:highlight w:val="none"/>
          <w:lang w:val="en-US" w:eastAsia="zh-CN"/>
        </w:rPr>
        <w:t>新</w:t>
      </w:r>
      <w:r>
        <w:rPr>
          <w:rFonts w:eastAsia="楷体" w:cs="Times New Roman"/>
          <w:color w:val="auto"/>
          <w:sz w:val="24"/>
          <w:szCs w:val="28"/>
          <w:highlight w:val="none"/>
        </w:rPr>
        <w:t>所有人即代替甲方成为本合同项下的出租方，享有原甲方享有的权利，承担原甲方承担的义务，但新所有人、甲方及乙方应另行签约或签订本合同的补充协议。</w:t>
      </w:r>
    </w:p>
    <w:p w14:paraId="22EB102B">
      <w:pPr>
        <w:tabs>
          <w:tab w:val="left" w:pos="0"/>
        </w:tabs>
        <w:spacing w:before="120" w:after="120" w:line="319" w:lineRule="auto"/>
        <w:rPr>
          <w:rFonts w:eastAsia="楷体" w:cs="Times New Roman"/>
          <w:color w:val="auto"/>
          <w:sz w:val="24"/>
          <w:szCs w:val="28"/>
          <w:highlight w:val="none"/>
        </w:rPr>
      </w:pPr>
      <w:r>
        <w:rPr>
          <w:rFonts w:eastAsia="楷体" w:cs="Times New Roman"/>
          <w:color w:val="auto"/>
          <w:sz w:val="24"/>
          <w:szCs w:val="28"/>
          <w:highlight w:val="none"/>
        </w:rPr>
        <w:t>8.2 未经甲方书面同意，乙方不得以任何方式向第三方转租租赁房屋，包括但不限于以转租、分租、交换使用、合作、联营、转让合同项下权利义务等任何方式允许第三方使用全部或部分租赁房屋。</w:t>
      </w:r>
    </w:p>
    <w:p w14:paraId="3766AB64">
      <w:pPr>
        <w:tabs>
          <w:tab w:val="left" w:pos="0"/>
        </w:tabs>
        <w:spacing w:before="120" w:after="120" w:line="319" w:lineRule="auto"/>
        <w:rPr>
          <w:rFonts w:hint="default" w:eastAsia="楷体" w:cs="Times New Roman"/>
          <w:b/>
          <w:bCs/>
          <w:color w:val="auto"/>
          <w:sz w:val="24"/>
          <w:szCs w:val="28"/>
          <w:highlight w:val="none"/>
          <w:lang w:val="en-US" w:eastAsia="zh-CN"/>
        </w:rPr>
      </w:pPr>
      <w:r>
        <w:rPr>
          <w:rFonts w:hint="eastAsia" w:eastAsia="楷体" w:cs="Times New Roman"/>
          <w:b/>
          <w:bCs/>
          <w:color w:val="auto"/>
          <w:sz w:val="24"/>
          <w:szCs w:val="28"/>
          <w:highlight w:val="none"/>
          <w:lang w:val="en-US" w:eastAsia="zh-CN"/>
        </w:rPr>
        <w:t>9.租赁标的的返还</w:t>
      </w:r>
    </w:p>
    <w:p w14:paraId="2FC46B44">
      <w:pPr>
        <w:tabs>
          <w:tab w:val="left" w:pos="0"/>
        </w:tabs>
        <w:spacing w:before="120" w:after="120" w:line="319" w:lineRule="auto"/>
        <w:rPr>
          <w:rFonts w:eastAsia="楷体" w:cs="Times New Roman"/>
          <w:color w:val="auto"/>
          <w:sz w:val="24"/>
          <w:szCs w:val="28"/>
          <w:highlight w:val="none"/>
        </w:rPr>
      </w:pPr>
      <w:r>
        <w:rPr>
          <w:rFonts w:hint="default" w:eastAsia="楷体" w:cs="Times New Roman"/>
          <w:color w:val="auto"/>
          <w:sz w:val="24"/>
          <w:szCs w:val="28"/>
          <w:highlight w:val="none"/>
          <w:lang w:val="en-US" w:eastAsia="zh-CN"/>
        </w:rPr>
        <w:t xml:space="preserve">9.1 </w:t>
      </w:r>
      <w:r>
        <w:rPr>
          <w:rFonts w:eastAsia="楷体" w:cs="Times New Roman"/>
          <w:color w:val="auto"/>
          <w:sz w:val="24"/>
          <w:szCs w:val="28"/>
          <w:highlight w:val="none"/>
        </w:rPr>
        <w:t>无论任何原因导致本合同终止或解除时，乙方应于合同终止或解除之日起</w:t>
      </w:r>
      <w:r>
        <w:rPr>
          <w:rFonts w:hint="default" w:eastAsia="楷体" w:cs="Times New Roman"/>
          <w:color w:val="auto"/>
          <w:sz w:val="24"/>
          <w:szCs w:val="28"/>
          <w:highlight w:val="none"/>
          <w:lang w:eastAsia="zh-CN"/>
        </w:rPr>
        <w:t>【</w:t>
      </w:r>
      <w:r>
        <w:rPr>
          <w:rFonts w:hint="default" w:eastAsia="楷体" w:cs="Times New Roman"/>
          <w:color w:val="auto"/>
          <w:sz w:val="24"/>
          <w:szCs w:val="28"/>
          <w:highlight w:val="none"/>
          <w:lang w:val="en-US" w:eastAsia="zh-CN"/>
        </w:rPr>
        <w:t>3</w:t>
      </w:r>
      <w:r>
        <w:rPr>
          <w:rFonts w:hint="default" w:eastAsia="楷体" w:cs="Times New Roman"/>
          <w:color w:val="auto"/>
          <w:sz w:val="24"/>
          <w:szCs w:val="28"/>
          <w:highlight w:val="none"/>
          <w:lang w:eastAsia="zh-CN"/>
        </w:rPr>
        <w:t>】</w:t>
      </w:r>
      <w:r>
        <w:rPr>
          <w:rFonts w:eastAsia="楷体" w:cs="Times New Roman"/>
          <w:color w:val="auto"/>
          <w:sz w:val="24"/>
          <w:szCs w:val="28"/>
          <w:highlight w:val="none"/>
        </w:rPr>
        <w:t>个工作日内向甲方交还租赁房屋</w:t>
      </w:r>
      <w:r>
        <w:rPr>
          <w:rFonts w:hint="default" w:eastAsia="楷体" w:cs="Times New Roman"/>
          <w:color w:val="auto"/>
          <w:sz w:val="24"/>
          <w:szCs w:val="28"/>
          <w:highlight w:val="none"/>
          <w:lang w:eastAsia="zh-CN"/>
        </w:rPr>
        <w:t>、</w:t>
      </w:r>
      <w:r>
        <w:rPr>
          <w:rFonts w:hint="default" w:eastAsia="楷体" w:cs="Times New Roman"/>
          <w:color w:val="auto"/>
          <w:sz w:val="24"/>
          <w:szCs w:val="28"/>
          <w:highlight w:val="none"/>
          <w:lang w:val="en-US" w:eastAsia="zh-CN"/>
        </w:rPr>
        <w:t>土地</w:t>
      </w:r>
      <w:r>
        <w:rPr>
          <w:rFonts w:eastAsia="楷体" w:cs="Times New Roman"/>
          <w:color w:val="auto"/>
          <w:sz w:val="24"/>
          <w:szCs w:val="28"/>
          <w:highlight w:val="none"/>
        </w:rPr>
        <w:t>，保持房屋及相关</w:t>
      </w:r>
      <w:r>
        <w:rPr>
          <w:rFonts w:hint="default" w:eastAsia="楷体" w:cs="Times New Roman"/>
          <w:color w:val="auto"/>
          <w:sz w:val="24"/>
          <w:szCs w:val="28"/>
          <w:highlight w:val="none"/>
          <w:lang w:val="en-US" w:eastAsia="zh-CN"/>
        </w:rPr>
        <w:t>设施</w:t>
      </w:r>
      <w:r>
        <w:rPr>
          <w:rFonts w:eastAsia="楷体" w:cs="Times New Roman"/>
          <w:color w:val="auto"/>
          <w:sz w:val="24"/>
          <w:szCs w:val="28"/>
          <w:highlight w:val="none"/>
        </w:rPr>
        <w:t>完好无损及干净、整洁（正常损耗的除外）。</w:t>
      </w:r>
      <w:r>
        <w:rPr>
          <w:rFonts w:eastAsia="楷体" w:cs="Times New Roman"/>
          <w:color w:val="auto"/>
          <w:sz w:val="24"/>
          <w:szCs w:val="28"/>
          <w:highlight w:val="none"/>
        </w:rPr>
        <w:br w:type="textWrapping"/>
      </w:r>
      <w:r>
        <w:rPr>
          <w:rFonts w:hint="default" w:eastAsia="楷体" w:cs="Times New Roman"/>
          <w:color w:val="auto"/>
          <w:sz w:val="24"/>
          <w:szCs w:val="28"/>
          <w:highlight w:val="none"/>
          <w:lang w:val="en-US" w:eastAsia="zh-CN"/>
        </w:rPr>
        <w:t xml:space="preserve">9.2 </w:t>
      </w:r>
      <w:r>
        <w:rPr>
          <w:rFonts w:eastAsia="楷体" w:cs="Times New Roman"/>
          <w:color w:val="auto"/>
          <w:sz w:val="24"/>
          <w:szCs w:val="28"/>
          <w:highlight w:val="none"/>
        </w:rPr>
        <w:t>乙方应按如下条件向甲方交还租赁房屋：</w:t>
      </w:r>
      <w:r>
        <w:rPr>
          <w:rFonts w:eastAsia="楷体" w:cs="Times New Roman"/>
          <w:color w:val="auto"/>
          <w:sz w:val="24"/>
          <w:szCs w:val="28"/>
          <w:highlight w:val="none"/>
        </w:rPr>
        <w:br w:type="textWrapping"/>
      </w:r>
      <w:r>
        <w:rPr>
          <w:rFonts w:eastAsia="楷体" w:cs="Times New Roman"/>
          <w:color w:val="auto"/>
          <w:sz w:val="24"/>
          <w:szCs w:val="28"/>
          <w:highlight w:val="none"/>
        </w:rPr>
        <w:t>　　(1)乙方应以甲方向乙方交付租赁房屋时房屋及相关设施的状态向甲方交还租赁房屋及相关设施（正常损耗除外）。</w:t>
      </w:r>
      <w:r>
        <w:rPr>
          <w:rFonts w:eastAsia="楷体" w:cs="Times New Roman"/>
          <w:color w:val="auto"/>
          <w:sz w:val="24"/>
          <w:szCs w:val="28"/>
          <w:highlight w:val="none"/>
        </w:rPr>
        <w:br w:type="textWrapping"/>
      </w:r>
      <w:r>
        <w:rPr>
          <w:rFonts w:eastAsia="楷体" w:cs="Times New Roman"/>
          <w:color w:val="auto"/>
          <w:sz w:val="24"/>
          <w:szCs w:val="28"/>
          <w:highlight w:val="none"/>
        </w:rPr>
        <w:t>　　(2)乙方工作人员应撤离租赁房屋，且乙方不得利用租赁房屋从事任何活动。</w:t>
      </w:r>
      <w:r>
        <w:rPr>
          <w:rFonts w:eastAsia="楷体" w:cs="Times New Roman"/>
          <w:color w:val="auto"/>
          <w:sz w:val="24"/>
          <w:szCs w:val="28"/>
          <w:highlight w:val="none"/>
        </w:rPr>
        <w:br w:type="textWrapping"/>
      </w:r>
      <w:r>
        <w:rPr>
          <w:rFonts w:eastAsia="楷体" w:cs="Times New Roman"/>
          <w:color w:val="auto"/>
          <w:sz w:val="24"/>
          <w:szCs w:val="28"/>
          <w:highlight w:val="none"/>
        </w:rPr>
        <w:t>　　(3)乙方应清空租赁房屋内由乙方存放的或由乙方允许任何第三方存放的全部物品。</w:t>
      </w:r>
      <w:r>
        <w:rPr>
          <w:rFonts w:eastAsia="楷体" w:cs="Times New Roman"/>
          <w:color w:val="auto"/>
          <w:sz w:val="24"/>
          <w:szCs w:val="28"/>
          <w:highlight w:val="none"/>
        </w:rPr>
        <w:br w:type="textWrapping"/>
      </w:r>
      <w:r>
        <w:rPr>
          <w:rFonts w:eastAsia="楷体" w:cs="Times New Roman"/>
          <w:color w:val="auto"/>
          <w:sz w:val="24"/>
          <w:szCs w:val="28"/>
          <w:highlight w:val="none"/>
        </w:rPr>
        <w:t>　　(4)乙方应将租赁房屋的所有钥匙交还甲方。</w:t>
      </w:r>
      <w:r>
        <w:rPr>
          <w:rFonts w:eastAsia="楷体" w:cs="Times New Roman"/>
          <w:color w:val="auto"/>
          <w:sz w:val="24"/>
          <w:szCs w:val="28"/>
          <w:highlight w:val="none"/>
        </w:rPr>
        <w:br w:type="textWrapping"/>
      </w:r>
      <w:r>
        <w:rPr>
          <w:rFonts w:eastAsia="楷体" w:cs="Times New Roman"/>
          <w:color w:val="auto"/>
          <w:sz w:val="24"/>
          <w:szCs w:val="28"/>
          <w:highlight w:val="none"/>
        </w:rPr>
        <w:t>　　(5)乙方已办理完毕以租赁房屋</w:t>
      </w:r>
      <w:r>
        <w:rPr>
          <w:rFonts w:hint="default" w:eastAsia="楷体" w:cs="Times New Roman"/>
          <w:color w:val="auto"/>
          <w:sz w:val="24"/>
          <w:szCs w:val="28"/>
          <w:highlight w:val="none"/>
          <w:lang w:val="en-US" w:eastAsia="zh-CN"/>
        </w:rPr>
        <w:t>及土地</w:t>
      </w:r>
      <w:r>
        <w:rPr>
          <w:rFonts w:eastAsia="楷体" w:cs="Times New Roman"/>
          <w:color w:val="auto"/>
          <w:sz w:val="24"/>
          <w:szCs w:val="28"/>
          <w:highlight w:val="none"/>
        </w:rPr>
        <w:t>为注册地址的所有执照、批准或许可证的注销或变更地址手续。</w:t>
      </w:r>
      <w:r>
        <w:rPr>
          <w:rFonts w:eastAsia="楷体" w:cs="Times New Roman"/>
          <w:color w:val="auto"/>
          <w:sz w:val="24"/>
          <w:szCs w:val="28"/>
          <w:highlight w:val="none"/>
        </w:rPr>
        <w:br w:type="textWrapping"/>
      </w:r>
      <w:r>
        <w:rPr>
          <w:rFonts w:eastAsia="楷体" w:cs="Times New Roman"/>
          <w:color w:val="auto"/>
          <w:sz w:val="24"/>
          <w:szCs w:val="28"/>
          <w:highlight w:val="none"/>
        </w:rPr>
        <w:t>　　(6)本合同约定的其他条件。</w:t>
      </w:r>
      <w:r>
        <w:rPr>
          <w:rFonts w:eastAsia="楷体" w:cs="Times New Roman"/>
          <w:color w:val="auto"/>
          <w:sz w:val="24"/>
          <w:szCs w:val="28"/>
          <w:highlight w:val="none"/>
        </w:rPr>
        <w:br w:type="textWrapping"/>
      </w:r>
      <w:r>
        <w:rPr>
          <w:rFonts w:eastAsia="楷体" w:cs="Times New Roman"/>
          <w:color w:val="auto"/>
          <w:sz w:val="24"/>
          <w:szCs w:val="28"/>
          <w:highlight w:val="none"/>
        </w:rPr>
        <w:t>　　</w:t>
      </w:r>
      <w:r>
        <w:rPr>
          <w:rFonts w:hint="default" w:eastAsia="楷体" w:cs="Times New Roman"/>
          <w:color w:val="auto"/>
          <w:sz w:val="24"/>
          <w:szCs w:val="28"/>
          <w:highlight w:val="none"/>
          <w:lang w:val="en-US" w:eastAsia="zh-CN"/>
        </w:rPr>
        <w:t xml:space="preserve">9.3 </w:t>
      </w:r>
      <w:r>
        <w:rPr>
          <w:rFonts w:eastAsia="楷体" w:cs="Times New Roman"/>
          <w:color w:val="auto"/>
          <w:sz w:val="24"/>
          <w:szCs w:val="28"/>
          <w:highlight w:val="none"/>
        </w:rPr>
        <w:t>乙方对租赁房屋</w:t>
      </w:r>
      <w:r>
        <w:rPr>
          <w:rFonts w:hint="default" w:eastAsia="楷体" w:cs="Times New Roman"/>
          <w:color w:val="auto"/>
          <w:sz w:val="24"/>
          <w:szCs w:val="28"/>
          <w:highlight w:val="none"/>
          <w:lang w:eastAsia="zh-CN"/>
        </w:rPr>
        <w:t>、</w:t>
      </w:r>
      <w:r>
        <w:rPr>
          <w:rFonts w:hint="default" w:eastAsia="楷体" w:cs="Times New Roman"/>
          <w:color w:val="auto"/>
          <w:sz w:val="24"/>
          <w:szCs w:val="28"/>
          <w:highlight w:val="none"/>
          <w:lang w:val="en-US" w:eastAsia="zh-CN"/>
        </w:rPr>
        <w:t>土地</w:t>
      </w:r>
      <w:r>
        <w:rPr>
          <w:rFonts w:eastAsia="楷体" w:cs="Times New Roman"/>
          <w:color w:val="auto"/>
          <w:sz w:val="24"/>
          <w:szCs w:val="28"/>
          <w:highlight w:val="none"/>
        </w:rPr>
        <w:t>实施或添置的不可移动的（或虽可移动但移动将造成该建筑物或租赁房屋损坏的）装修、设施设备</w:t>
      </w:r>
      <w:r>
        <w:rPr>
          <w:rFonts w:hint="default" w:eastAsia="楷体" w:cs="Times New Roman"/>
          <w:color w:val="auto"/>
          <w:sz w:val="24"/>
          <w:szCs w:val="28"/>
          <w:highlight w:val="none"/>
          <w:lang w:eastAsia="zh-CN"/>
        </w:rPr>
        <w:t>、</w:t>
      </w:r>
      <w:r>
        <w:rPr>
          <w:rFonts w:hint="default" w:eastAsia="楷体" w:cs="Times New Roman"/>
          <w:color w:val="auto"/>
          <w:sz w:val="24"/>
          <w:szCs w:val="28"/>
          <w:highlight w:val="none"/>
          <w:lang w:val="en-US" w:eastAsia="zh-CN"/>
        </w:rPr>
        <w:t>管线</w:t>
      </w:r>
      <w:r>
        <w:rPr>
          <w:rFonts w:eastAsia="楷体" w:cs="Times New Roman"/>
          <w:color w:val="auto"/>
          <w:sz w:val="24"/>
          <w:szCs w:val="28"/>
          <w:highlight w:val="none"/>
        </w:rPr>
        <w:t>或物品</w:t>
      </w:r>
      <w:r>
        <w:rPr>
          <w:rFonts w:hint="default" w:eastAsia="楷体" w:cs="Times New Roman"/>
          <w:color w:val="auto"/>
          <w:sz w:val="24"/>
          <w:szCs w:val="28"/>
          <w:highlight w:val="none"/>
          <w:lang w:eastAsia="zh-CN"/>
        </w:rPr>
        <w:t>、</w:t>
      </w:r>
      <w:r>
        <w:rPr>
          <w:rFonts w:hint="default" w:eastAsia="楷体" w:cs="Times New Roman"/>
          <w:color w:val="auto"/>
          <w:sz w:val="24"/>
          <w:szCs w:val="28"/>
          <w:highlight w:val="none"/>
          <w:lang w:val="en-US" w:eastAsia="zh-CN"/>
        </w:rPr>
        <w:t>厂房建筑物</w:t>
      </w:r>
      <w:r>
        <w:rPr>
          <w:rFonts w:eastAsia="楷体" w:cs="Times New Roman"/>
          <w:color w:val="auto"/>
          <w:sz w:val="24"/>
          <w:szCs w:val="28"/>
          <w:highlight w:val="none"/>
        </w:rPr>
        <w:t>（本条统称“添附物”），按下列方法处理：</w:t>
      </w:r>
      <w:r>
        <w:rPr>
          <w:rFonts w:eastAsia="楷体" w:cs="Times New Roman"/>
          <w:color w:val="auto"/>
          <w:sz w:val="24"/>
          <w:szCs w:val="28"/>
          <w:highlight w:val="none"/>
        </w:rPr>
        <w:br w:type="textWrapping"/>
      </w:r>
      <w:r>
        <w:rPr>
          <w:rFonts w:eastAsia="楷体" w:cs="Times New Roman"/>
          <w:color w:val="auto"/>
          <w:sz w:val="24"/>
          <w:szCs w:val="28"/>
          <w:highlight w:val="none"/>
        </w:rPr>
        <w:t>　　（1）本合同因租赁期限届满而终止或因乙方违反本合同约定导致甲方解除本合同时，乙方不得拆除添附物，且添附物无偿归甲方所有。</w:t>
      </w:r>
      <w:r>
        <w:rPr>
          <w:rFonts w:eastAsia="楷体" w:cs="Times New Roman"/>
          <w:color w:val="auto"/>
          <w:sz w:val="24"/>
          <w:szCs w:val="28"/>
          <w:highlight w:val="none"/>
        </w:rPr>
        <w:br w:type="textWrapping"/>
      </w:r>
      <w:r>
        <w:rPr>
          <w:rFonts w:eastAsia="楷体" w:cs="Times New Roman"/>
          <w:color w:val="auto"/>
          <w:sz w:val="24"/>
          <w:szCs w:val="28"/>
          <w:highlight w:val="none"/>
        </w:rPr>
        <w:t>　　（2）本合同非因上述第（1）项约定原因于租赁期限届满前解除或终止的，</w:t>
      </w:r>
      <w:r>
        <w:rPr>
          <w:rFonts w:hint="default" w:eastAsia="楷体" w:cs="Times New Roman"/>
          <w:color w:val="auto"/>
          <w:sz w:val="24"/>
          <w:szCs w:val="28"/>
          <w:highlight w:val="none"/>
          <w:lang w:val="en-US" w:eastAsia="zh-CN"/>
        </w:rPr>
        <w:t>甲乙双方另行协商确认添附物补偿原则。</w:t>
      </w:r>
      <w:r>
        <w:rPr>
          <w:rFonts w:eastAsia="楷体" w:cs="Times New Roman"/>
          <w:color w:val="auto"/>
          <w:sz w:val="24"/>
          <w:szCs w:val="28"/>
          <w:highlight w:val="none"/>
        </w:rPr>
        <w:br w:type="textWrapping"/>
      </w:r>
      <w:r>
        <w:rPr>
          <w:rFonts w:eastAsia="楷体" w:cs="Times New Roman"/>
          <w:color w:val="auto"/>
          <w:sz w:val="24"/>
          <w:szCs w:val="28"/>
          <w:highlight w:val="none"/>
        </w:rPr>
        <w:t>　　4.如果因乙方原因导致向甲方交还的租赁房屋</w:t>
      </w:r>
      <w:r>
        <w:rPr>
          <w:rFonts w:hint="default" w:eastAsia="楷体" w:cs="Times New Roman"/>
          <w:color w:val="auto"/>
          <w:sz w:val="24"/>
          <w:szCs w:val="28"/>
          <w:highlight w:val="none"/>
          <w:lang w:eastAsia="zh-CN"/>
        </w:rPr>
        <w:t>、</w:t>
      </w:r>
      <w:r>
        <w:rPr>
          <w:rFonts w:eastAsia="楷体" w:cs="Times New Roman"/>
          <w:color w:val="auto"/>
          <w:sz w:val="24"/>
          <w:szCs w:val="28"/>
          <w:highlight w:val="none"/>
        </w:rPr>
        <w:t>设施设备损坏</w:t>
      </w:r>
      <w:r>
        <w:rPr>
          <w:rFonts w:hint="default" w:eastAsia="楷体" w:cs="Times New Roman"/>
          <w:color w:val="auto"/>
          <w:sz w:val="24"/>
          <w:szCs w:val="28"/>
          <w:highlight w:val="none"/>
          <w:lang w:val="en-US" w:eastAsia="zh-CN"/>
        </w:rPr>
        <w:t>或土地需填埋、复垦的</w:t>
      </w:r>
      <w:r>
        <w:rPr>
          <w:rFonts w:eastAsia="楷体" w:cs="Times New Roman"/>
          <w:color w:val="auto"/>
          <w:sz w:val="24"/>
          <w:szCs w:val="28"/>
          <w:highlight w:val="none"/>
        </w:rPr>
        <w:t>，由双方根据损坏程度协商确定赔偿额度，并由乙方负责赔偿。</w:t>
      </w:r>
    </w:p>
    <w:p w14:paraId="641A5D4B">
      <w:pPr>
        <w:pStyle w:val="2"/>
        <w:spacing w:before="120" w:after="120" w:line="319" w:lineRule="auto"/>
        <w:rPr>
          <w:rFonts w:eastAsia="楷体" w:cs="Times New Roman"/>
          <w:b w:val="0"/>
          <w:bCs w:val="0"/>
          <w:color w:val="auto"/>
          <w:sz w:val="24"/>
          <w:szCs w:val="24"/>
          <w:highlight w:val="none"/>
        </w:rPr>
      </w:pPr>
      <w:bookmarkStart w:id="22" w:name="_Toc62643068"/>
      <w:bookmarkStart w:id="23" w:name="_Toc157295351"/>
      <w:bookmarkStart w:id="24" w:name="_Toc12084"/>
      <w:r>
        <w:rPr>
          <w:rFonts w:hint="eastAsia" w:ascii="Times New Roman" w:hAnsi="Times New Roman" w:eastAsia="楷体" w:cs="Times New Roman"/>
          <w:color w:val="auto"/>
          <w:sz w:val="24"/>
          <w:highlight w:val="none"/>
          <w:lang w:val="en-US" w:eastAsia="zh-CN"/>
        </w:rPr>
        <w:t>10</w:t>
      </w:r>
      <w:r>
        <w:rPr>
          <w:rFonts w:ascii="Times New Roman" w:hAnsi="Times New Roman" w:eastAsia="楷体" w:cs="Times New Roman"/>
          <w:color w:val="auto"/>
          <w:sz w:val="24"/>
          <w:highlight w:val="none"/>
        </w:rPr>
        <w:t>. 违约责任</w:t>
      </w:r>
      <w:bookmarkEnd w:id="22"/>
      <w:bookmarkEnd w:id="23"/>
      <w:bookmarkEnd w:id="24"/>
    </w:p>
    <w:p w14:paraId="67F4E149">
      <w:pPr>
        <w:tabs>
          <w:tab w:val="left" w:pos="0"/>
        </w:tabs>
        <w:spacing w:before="120" w:after="120" w:line="319" w:lineRule="auto"/>
        <w:rPr>
          <w:rFonts w:eastAsia="楷体" w:cs="Times New Roman"/>
          <w:color w:val="auto"/>
          <w:sz w:val="24"/>
          <w:highlight w:val="none"/>
        </w:rPr>
      </w:pPr>
      <w:r>
        <w:rPr>
          <w:rFonts w:hint="eastAsia" w:eastAsia="楷体" w:cs="Times New Roman"/>
          <w:color w:val="auto"/>
          <w:sz w:val="24"/>
          <w:highlight w:val="none"/>
          <w:lang w:val="en-US" w:eastAsia="zh-CN"/>
        </w:rPr>
        <w:t>10</w:t>
      </w:r>
      <w:r>
        <w:rPr>
          <w:rFonts w:eastAsia="楷体" w:cs="Times New Roman"/>
          <w:color w:val="auto"/>
          <w:sz w:val="24"/>
          <w:highlight w:val="none"/>
        </w:rPr>
        <w:t>.1 租赁期限内甲方未持续享有租赁</w:t>
      </w:r>
      <w:r>
        <w:rPr>
          <w:rFonts w:hint="eastAsia" w:eastAsia="楷体" w:cs="Times New Roman"/>
          <w:color w:val="auto"/>
          <w:sz w:val="24"/>
          <w:highlight w:val="none"/>
          <w:lang w:val="en-US" w:eastAsia="zh-CN"/>
        </w:rPr>
        <w:t>标的</w:t>
      </w:r>
      <w:r>
        <w:rPr>
          <w:rFonts w:eastAsia="楷体" w:cs="Times New Roman"/>
          <w:color w:val="auto"/>
          <w:sz w:val="24"/>
          <w:highlight w:val="none"/>
        </w:rPr>
        <w:t>完整的所有权或未持续享有出租租赁</w:t>
      </w:r>
      <w:r>
        <w:rPr>
          <w:rFonts w:hint="eastAsia" w:eastAsia="楷体" w:cs="Times New Roman"/>
          <w:color w:val="auto"/>
          <w:sz w:val="24"/>
          <w:highlight w:val="none"/>
          <w:lang w:val="en-US" w:eastAsia="zh-CN"/>
        </w:rPr>
        <w:t>标的</w:t>
      </w:r>
      <w:r>
        <w:rPr>
          <w:rFonts w:eastAsia="楷体" w:cs="Times New Roman"/>
          <w:color w:val="auto"/>
          <w:sz w:val="24"/>
          <w:highlight w:val="none"/>
        </w:rPr>
        <w:t>的权利的，由此给乙方造成损失的，甲方应向乙方赔偿</w:t>
      </w:r>
      <w:r>
        <w:rPr>
          <w:rFonts w:eastAsia="楷体" w:cs="Times New Roman"/>
          <w:color w:val="auto"/>
          <w:sz w:val="24"/>
          <w:szCs w:val="24"/>
          <w:highlight w:val="none"/>
        </w:rPr>
        <w:t>含税年租金</w:t>
      </w:r>
      <w:r>
        <w:rPr>
          <w:rFonts w:eastAsia="楷体" w:cs="Times New Roman"/>
          <w:color w:val="auto"/>
          <w:kern w:val="0"/>
          <w:sz w:val="24"/>
          <w:highlight w:val="none"/>
          <w:u w:val="single"/>
        </w:rPr>
        <w:t xml:space="preserve">  </w:t>
      </w:r>
      <w:r>
        <w:rPr>
          <w:rFonts w:hint="eastAsia" w:eastAsia="楷体" w:cs="Times New Roman"/>
          <w:color w:val="auto"/>
          <w:kern w:val="0"/>
          <w:sz w:val="24"/>
          <w:highlight w:val="none"/>
          <w:u w:val="single"/>
          <w:lang w:val="en-US" w:eastAsia="zh-CN"/>
        </w:rPr>
        <w:t>10</w:t>
      </w:r>
      <w:r>
        <w:rPr>
          <w:rFonts w:eastAsia="楷体" w:cs="Times New Roman"/>
          <w:color w:val="auto"/>
          <w:kern w:val="0"/>
          <w:sz w:val="24"/>
          <w:highlight w:val="none"/>
          <w:u w:val="single"/>
        </w:rPr>
        <w:t xml:space="preserve">  </w:t>
      </w:r>
      <w:r>
        <w:rPr>
          <w:rFonts w:eastAsia="楷体" w:cs="Times New Roman"/>
          <w:color w:val="auto"/>
          <w:kern w:val="0"/>
          <w:sz w:val="24"/>
          <w:highlight w:val="none"/>
        </w:rPr>
        <w:t>%的违约金。</w:t>
      </w:r>
    </w:p>
    <w:p w14:paraId="5A77F255">
      <w:pPr>
        <w:tabs>
          <w:tab w:val="left" w:pos="0"/>
        </w:tabs>
        <w:spacing w:before="120" w:after="120" w:line="319" w:lineRule="auto"/>
        <w:rPr>
          <w:rFonts w:eastAsia="楷体" w:cs="Times New Roman"/>
          <w:color w:val="auto"/>
          <w:kern w:val="0"/>
          <w:sz w:val="24"/>
          <w:highlight w:val="none"/>
        </w:rPr>
      </w:pPr>
      <w:r>
        <w:rPr>
          <w:rFonts w:hint="eastAsia" w:eastAsia="楷体" w:cs="Times New Roman"/>
          <w:color w:val="auto"/>
          <w:sz w:val="24"/>
          <w:highlight w:val="none"/>
          <w:lang w:val="en-US" w:eastAsia="zh-CN"/>
        </w:rPr>
        <w:t>10</w:t>
      </w:r>
      <w:r>
        <w:rPr>
          <w:rFonts w:eastAsia="楷体" w:cs="Times New Roman"/>
          <w:color w:val="auto"/>
          <w:sz w:val="24"/>
          <w:highlight w:val="none"/>
        </w:rPr>
        <w:t>.2 甲方未根据本合同的约定期限向乙方交付符合本合同约定条件的租赁房屋时，每逾期一日，甲方应当向乙方赔偿</w:t>
      </w:r>
      <w:r>
        <w:rPr>
          <w:rFonts w:eastAsia="楷体" w:cs="Times New Roman"/>
          <w:color w:val="auto"/>
          <w:kern w:val="0"/>
          <w:sz w:val="24"/>
          <w:highlight w:val="none"/>
        </w:rPr>
        <w:t>违约金。</w:t>
      </w:r>
    </w:p>
    <w:p w14:paraId="5ECD6A57">
      <w:pPr>
        <w:tabs>
          <w:tab w:val="left" w:pos="0"/>
        </w:tabs>
        <w:spacing w:before="120" w:after="120" w:line="319" w:lineRule="auto"/>
        <w:rPr>
          <w:rFonts w:eastAsia="楷体" w:cs="Times New Roman"/>
          <w:color w:val="auto"/>
          <w:kern w:val="0"/>
          <w:sz w:val="24"/>
          <w:highlight w:val="none"/>
        </w:rPr>
      </w:pPr>
      <w:r>
        <w:rPr>
          <w:rFonts w:hint="eastAsia" w:eastAsia="楷体" w:cs="Times New Roman"/>
          <w:color w:val="auto"/>
          <w:kern w:val="0"/>
          <w:sz w:val="24"/>
          <w:highlight w:val="none"/>
        </w:rPr>
        <w:t>违约金金额=</w:t>
      </w:r>
      <w:r>
        <w:rPr>
          <w:rFonts w:hint="eastAsia" w:eastAsia="楷体" w:cs="Times New Roman"/>
          <w:color w:val="auto"/>
          <w:kern w:val="0"/>
          <w:sz w:val="24"/>
          <w:highlight w:val="none"/>
          <w:lang w:val="en-US" w:eastAsia="zh-CN"/>
        </w:rPr>
        <w:t>已付</w:t>
      </w:r>
      <w:r>
        <w:rPr>
          <w:rFonts w:hint="eastAsia" w:eastAsia="楷体" w:cs="Times New Roman"/>
          <w:color w:val="auto"/>
          <w:kern w:val="0"/>
          <w:sz w:val="24"/>
          <w:highlight w:val="none"/>
        </w:rPr>
        <w:t>租金金额*本合同生效之日所适用的全国银行间同业拆借中心公示的一年期贷款市场报价利率*逾期天数</w:t>
      </w:r>
    </w:p>
    <w:p w14:paraId="68F3A695">
      <w:pPr>
        <w:tabs>
          <w:tab w:val="left" w:pos="0"/>
        </w:tabs>
        <w:spacing w:before="120" w:after="120" w:line="319" w:lineRule="auto"/>
        <w:rPr>
          <w:rFonts w:hint="eastAsia" w:eastAsia="楷体" w:cs="Times New Roman"/>
          <w:color w:val="auto"/>
          <w:sz w:val="24"/>
          <w:highlight w:val="none"/>
          <w:lang w:eastAsia="zh-CN"/>
        </w:rPr>
      </w:pPr>
      <w:r>
        <w:rPr>
          <w:rFonts w:hint="eastAsia" w:eastAsia="楷体" w:cs="Times New Roman"/>
          <w:color w:val="auto"/>
          <w:sz w:val="24"/>
          <w:highlight w:val="none"/>
          <w:lang w:val="en-US" w:eastAsia="zh-CN"/>
        </w:rPr>
        <w:t>10</w:t>
      </w:r>
      <w:r>
        <w:rPr>
          <w:rFonts w:eastAsia="楷体" w:cs="Times New Roman"/>
          <w:color w:val="auto"/>
          <w:sz w:val="24"/>
          <w:highlight w:val="none"/>
        </w:rPr>
        <w:t>.3 乙方未按照本合同第4条的约定支付租金的，每逾期一日，应向甲方支付</w:t>
      </w:r>
      <w:r>
        <w:rPr>
          <w:rFonts w:eastAsia="楷体" w:cs="Times New Roman"/>
          <w:color w:val="auto"/>
          <w:sz w:val="24"/>
          <w:szCs w:val="24"/>
          <w:highlight w:val="none"/>
        </w:rPr>
        <w:t>【含税】</w:t>
      </w:r>
      <w:r>
        <w:rPr>
          <w:rFonts w:eastAsia="楷体" w:cs="Times New Roman"/>
          <w:color w:val="auto"/>
          <w:sz w:val="24"/>
          <w:highlight w:val="none"/>
        </w:rPr>
        <w:t>迟延付款部分违约金</w:t>
      </w:r>
      <w:r>
        <w:rPr>
          <w:rFonts w:hint="eastAsia" w:eastAsia="楷体" w:cs="Times New Roman"/>
          <w:color w:val="auto"/>
          <w:sz w:val="24"/>
          <w:highlight w:val="none"/>
          <w:lang w:eastAsia="zh-CN"/>
        </w:rPr>
        <w:t>：</w:t>
      </w:r>
    </w:p>
    <w:p w14:paraId="58530F7B">
      <w:pPr>
        <w:tabs>
          <w:tab w:val="left" w:pos="0"/>
        </w:tabs>
        <w:spacing w:before="120" w:after="120" w:line="319" w:lineRule="auto"/>
        <w:rPr>
          <w:rFonts w:hint="eastAsia" w:eastAsia="楷体" w:cs="Times New Roman"/>
          <w:color w:val="auto"/>
          <w:sz w:val="24"/>
          <w:highlight w:val="none"/>
        </w:rPr>
      </w:pPr>
      <w:r>
        <w:rPr>
          <w:rFonts w:hint="eastAsia" w:eastAsia="楷体" w:cs="Times New Roman"/>
          <w:color w:val="auto"/>
          <w:sz w:val="24"/>
          <w:highlight w:val="none"/>
        </w:rPr>
        <w:t>违约金金额=逾期未付租金金额*本合同生效之日所适用的全国银行间同业拆借中心公示的一年期贷款市场报价利率*逾期天数</w:t>
      </w:r>
    </w:p>
    <w:p w14:paraId="4164469B">
      <w:pPr>
        <w:tabs>
          <w:tab w:val="left" w:pos="0"/>
        </w:tabs>
        <w:spacing w:before="120" w:after="120" w:line="319" w:lineRule="auto"/>
        <w:rPr>
          <w:rFonts w:hint="eastAsia" w:eastAsia="楷体" w:cs="Times New Roman"/>
          <w:color w:val="auto"/>
          <w:sz w:val="24"/>
          <w:highlight w:val="none"/>
          <w:lang w:eastAsia="zh-CN"/>
        </w:rPr>
      </w:pPr>
      <w:r>
        <w:rPr>
          <w:rFonts w:hint="eastAsia" w:eastAsia="楷体" w:cs="Times New Roman"/>
          <w:color w:val="auto"/>
          <w:sz w:val="24"/>
          <w:highlight w:val="none"/>
          <w:lang w:val="en-US" w:eastAsia="zh-CN"/>
        </w:rPr>
        <w:t xml:space="preserve">10.4 </w:t>
      </w:r>
      <w:r>
        <w:rPr>
          <w:rFonts w:eastAsia="楷体" w:cs="Times New Roman"/>
          <w:color w:val="auto"/>
          <w:sz w:val="24"/>
          <w:highlight w:val="none"/>
        </w:rPr>
        <w:t>乙方未按时向甲方交还符合本合同约定交还条件的租赁房屋时，每逾期交还一日，应按</w:t>
      </w:r>
      <w:r>
        <w:rPr>
          <w:rFonts w:hint="eastAsia" w:eastAsia="楷体" w:cs="Times New Roman"/>
          <w:color w:val="auto"/>
          <w:sz w:val="24"/>
          <w:highlight w:val="none"/>
          <w:lang w:val="en-US" w:eastAsia="zh-CN"/>
        </w:rPr>
        <w:t>相应平均日租金</w:t>
      </w:r>
      <w:r>
        <w:rPr>
          <w:rFonts w:eastAsia="楷体" w:cs="Times New Roman"/>
          <w:color w:val="auto"/>
          <w:sz w:val="24"/>
          <w:highlight w:val="none"/>
        </w:rPr>
        <w:t>标准向甲方支付房屋</w:t>
      </w:r>
      <w:r>
        <w:rPr>
          <w:rFonts w:hint="eastAsia" w:eastAsia="楷体" w:cs="Times New Roman"/>
          <w:color w:val="auto"/>
          <w:sz w:val="24"/>
          <w:highlight w:val="none"/>
          <w:lang w:eastAsia="zh-CN"/>
        </w:rPr>
        <w:t>、</w:t>
      </w:r>
      <w:r>
        <w:rPr>
          <w:rFonts w:hint="eastAsia" w:eastAsia="楷体" w:cs="Times New Roman"/>
          <w:color w:val="auto"/>
          <w:sz w:val="24"/>
          <w:highlight w:val="none"/>
          <w:lang w:val="en-US" w:eastAsia="zh-CN"/>
        </w:rPr>
        <w:t>土地</w:t>
      </w:r>
      <w:r>
        <w:rPr>
          <w:rFonts w:eastAsia="楷体" w:cs="Times New Roman"/>
          <w:color w:val="auto"/>
          <w:sz w:val="24"/>
          <w:highlight w:val="none"/>
        </w:rPr>
        <w:t>占用费，并向甲方支付违约金</w:t>
      </w:r>
      <w:r>
        <w:rPr>
          <w:rFonts w:hint="eastAsia" w:eastAsia="楷体" w:cs="Times New Roman"/>
          <w:color w:val="auto"/>
          <w:sz w:val="24"/>
          <w:highlight w:val="none"/>
          <w:lang w:eastAsia="zh-CN"/>
        </w:rPr>
        <w:t>：</w:t>
      </w:r>
    </w:p>
    <w:p w14:paraId="316C6E3E">
      <w:pPr>
        <w:tabs>
          <w:tab w:val="left" w:pos="0"/>
        </w:tabs>
        <w:spacing w:before="120" w:after="120" w:line="319" w:lineRule="auto"/>
        <w:rPr>
          <w:rFonts w:hint="eastAsia" w:eastAsia="楷体" w:cs="Times New Roman"/>
          <w:color w:val="auto"/>
          <w:sz w:val="24"/>
          <w:highlight w:val="none"/>
          <w:lang w:eastAsia="zh-CN"/>
        </w:rPr>
      </w:pPr>
      <w:r>
        <w:rPr>
          <w:rFonts w:hint="eastAsia" w:eastAsia="楷体" w:cs="Times New Roman"/>
          <w:color w:val="auto"/>
          <w:sz w:val="24"/>
          <w:highlight w:val="none"/>
          <w:lang w:eastAsia="zh-CN"/>
        </w:rPr>
        <w:t>违约金金额=</w:t>
      </w:r>
      <w:r>
        <w:rPr>
          <w:rFonts w:hint="eastAsia" w:eastAsia="楷体" w:cs="Times New Roman"/>
          <w:color w:val="auto"/>
          <w:sz w:val="24"/>
          <w:highlight w:val="none"/>
          <w:lang w:val="en-US" w:eastAsia="zh-CN"/>
        </w:rPr>
        <w:t>平均日租金</w:t>
      </w:r>
      <w:r>
        <w:rPr>
          <w:rFonts w:hint="eastAsia" w:eastAsia="楷体" w:cs="Times New Roman"/>
          <w:color w:val="auto"/>
          <w:sz w:val="24"/>
          <w:highlight w:val="none"/>
          <w:lang w:eastAsia="zh-CN"/>
        </w:rPr>
        <w:t>*本合同生效之日所适用的全国银行间同业拆借中心公示的一年期贷款市场报价利率*逾期天数</w:t>
      </w:r>
    </w:p>
    <w:p w14:paraId="4E842D8B">
      <w:pPr>
        <w:tabs>
          <w:tab w:val="left" w:pos="0"/>
        </w:tabs>
        <w:spacing w:before="120" w:after="120" w:line="319" w:lineRule="auto"/>
        <w:rPr>
          <w:rFonts w:eastAsia="楷体" w:cs="Times New Roman"/>
          <w:color w:val="auto"/>
          <w:sz w:val="24"/>
          <w:highlight w:val="none"/>
        </w:rPr>
      </w:pPr>
      <w:r>
        <w:rPr>
          <w:rFonts w:hint="eastAsia" w:eastAsia="楷体" w:cs="Times New Roman"/>
          <w:color w:val="auto"/>
          <w:sz w:val="24"/>
          <w:highlight w:val="none"/>
          <w:lang w:val="en-US" w:eastAsia="zh-CN"/>
        </w:rPr>
        <w:t>10</w:t>
      </w:r>
      <w:r>
        <w:rPr>
          <w:rFonts w:eastAsia="楷体" w:cs="Times New Roman"/>
          <w:color w:val="auto"/>
          <w:sz w:val="24"/>
          <w:highlight w:val="none"/>
        </w:rPr>
        <w:t>.</w:t>
      </w:r>
      <w:r>
        <w:rPr>
          <w:rFonts w:hint="eastAsia" w:eastAsia="楷体" w:cs="Times New Roman"/>
          <w:color w:val="auto"/>
          <w:sz w:val="24"/>
          <w:highlight w:val="none"/>
          <w:lang w:val="en-US" w:eastAsia="zh-CN"/>
        </w:rPr>
        <w:t>5</w:t>
      </w:r>
      <w:r>
        <w:rPr>
          <w:rFonts w:eastAsia="楷体" w:cs="Times New Roman"/>
          <w:color w:val="auto"/>
          <w:sz w:val="24"/>
          <w:highlight w:val="none"/>
        </w:rPr>
        <w:t xml:space="preserve"> 乙方未根据本合同约定</w:t>
      </w:r>
      <w:r>
        <w:rPr>
          <w:rFonts w:hint="eastAsia" w:eastAsia="楷体" w:cs="Times New Roman"/>
          <w:color w:val="auto"/>
          <w:sz w:val="24"/>
          <w:highlight w:val="none"/>
          <w:lang w:val="en-US" w:eastAsia="zh-CN"/>
        </w:rPr>
        <w:t>用途</w:t>
      </w:r>
      <w:r>
        <w:rPr>
          <w:rFonts w:eastAsia="楷体" w:cs="Times New Roman"/>
          <w:color w:val="auto"/>
          <w:sz w:val="24"/>
          <w:highlight w:val="none"/>
        </w:rPr>
        <w:t>使用租赁</w:t>
      </w:r>
      <w:r>
        <w:rPr>
          <w:rFonts w:hint="eastAsia" w:eastAsia="楷体" w:cs="Times New Roman"/>
          <w:color w:val="auto"/>
          <w:sz w:val="24"/>
          <w:highlight w:val="none"/>
          <w:lang w:val="en-US" w:eastAsia="zh-CN"/>
        </w:rPr>
        <w:t>标的</w:t>
      </w:r>
      <w:r>
        <w:rPr>
          <w:rFonts w:eastAsia="楷体" w:cs="Times New Roman"/>
          <w:color w:val="auto"/>
          <w:sz w:val="24"/>
          <w:highlight w:val="none"/>
        </w:rPr>
        <w:t>或保管不善，导致租赁</w:t>
      </w:r>
      <w:r>
        <w:rPr>
          <w:rFonts w:hint="eastAsia" w:eastAsia="楷体" w:cs="Times New Roman"/>
          <w:color w:val="auto"/>
          <w:sz w:val="24"/>
          <w:highlight w:val="none"/>
          <w:lang w:val="en-US" w:eastAsia="zh-CN"/>
        </w:rPr>
        <w:t>标的</w:t>
      </w:r>
      <w:r>
        <w:rPr>
          <w:rFonts w:eastAsia="楷体" w:cs="Times New Roman"/>
          <w:color w:val="auto"/>
          <w:sz w:val="24"/>
          <w:highlight w:val="none"/>
        </w:rPr>
        <w:t>毁损、灭失的，应当赔偿因此给甲方造成的实际损失。</w:t>
      </w:r>
    </w:p>
    <w:p w14:paraId="6D40C1AD">
      <w:pPr>
        <w:tabs>
          <w:tab w:val="left" w:pos="0"/>
        </w:tabs>
        <w:spacing w:before="120" w:after="120" w:line="319" w:lineRule="auto"/>
        <w:rPr>
          <w:rFonts w:eastAsia="楷体" w:cs="Times New Roman"/>
          <w:color w:val="auto"/>
          <w:sz w:val="24"/>
          <w:szCs w:val="24"/>
          <w:highlight w:val="none"/>
        </w:rPr>
      </w:pPr>
      <w:r>
        <w:rPr>
          <w:rFonts w:hint="eastAsia" w:eastAsia="楷体" w:cs="Times New Roman"/>
          <w:color w:val="auto"/>
          <w:sz w:val="24"/>
          <w:highlight w:val="none"/>
          <w:lang w:val="en-US" w:eastAsia="zh-CN"/>
        </w:rPr>
        <w:t>10</w:t>
      </w:r>
      <w:r>
        <w:rPr>
          <w:rFonts w:eastAsia="楷体" w:cs="Times New Roman"/>
          <w:color w:val="auto"/>
          <w:sz w:val="24"/>
          <w:highlight w:val="none"/>
        </w:rPr>
        <w:t>.</w:t>
      </w:r>
      <w:r>
        <w:rPr>
          <w:rFonts w:hint="eastAsia" w:eastAsia="楷体" w:cs="Times New Roman"/>
          <w:color w:val="auto"/>
          <w:sz w:val="24"/>
          <w:highlight w:val="none"/>
          <w:lang w:val="en-US" w:eastAsia="zh-CN"/>
        </w:rPr>
        <w:t>6</w:t>
      </w:r>
      <w:r>
        <w:rPr>
          <w:rFonts w:eastAsia="楷体" w:cs="Times New Roman"/>
          <w:color w:val="auto"/>
          <w:sz w:val="24"/>
          <w:highlight w:val="none"/>
        </w:rPr>
        <w:t xml:space="preserve"> 未经甲方事先书面同意，擅自（1）转租，（2）转借，（3）</w:t>
      </w:r>
      <w:r>
        <w:rPr>
          <w:rFonts w:hint="eastAsia" w:eastAsia="楷体" w:cs="Times New Roman"/>
          <w:color w:val="auto"/>
          <w:kern w:val="0"/>
          <w:sz w:val="24"/>
          <w:highlight w:val="none"/>
          <w:lang w:val="en-US" w:eastAsia="zh-CN"/>
        </w:rPr>
        <w:t>装修</w:t>
      </w:r>
      <w:r>
        <w:rPr>
          <w:rFonts w:eastAsia="楷体" w:cs="Times New Roman"/>
          <w:color w:val="auto"/>
          <w:kern w:val="0"/>
          <w:sz w:val="24"/>
          <w:highlight w:val="none"/>
        </w:rPr>
        <w:t>，或（4</w:t>
      </w:r>
      <w:r>
        <w:rPr>
          <w:rFonts w:eastAsia="楷体" w:cs="Times New Roman"/>
          <w:color w:val="auto"/>
          <w:sz w:val="24"/>
          <w:highlight w:val="none"/>
        </w:rPr>
        <w:t>）变更租赁</w:t>
      </w:r>
      <w:r>
        <w:rPr>
          <w:rFonts w:hint="eastAsia" w:eastAsia="楷体" w:cs="Times New Roman"/>
          <w:color w:val="auto"/>
          <w:sz w:val="24"/>
          <w:highlight w:val="none"/>
          <w:lang w:val="en-US" w:eastAsia="zh-CN"/>
        </w:rPr>
        <w:t>房屋、土地</w:t>
      </w:r>
      <w:r>
        <w:rPr>
          <w:rFonts w:eastAsia="楷体" w:cs="Times New Roman"/>
          <w:color w:val="auto"/>
          <w:sz w:val="24"/>
          <w:highlight w:val="none"/>
        </w:rPr>
        <w:t>用途，导致租赁设备毁损、灭失的，</w:t>
      </w:r>
      <w:r>
        <w:rPr>
          <w:rFonts w:hint="eastAsia" w:eastAsia="楷体" w:cs="Times New Roman"/>
          <w:color w:val="auto"/>
          <w:sz w:val="24"/>
          <w:highlight w:val="none"/>
          <w:lang w:val="en-US" w:eastAsia="zh-CN"/>
        </w:rPr>
        <w:t>或因违法使用租赁标的致使甲方遭受行政处罚的。</w:t>
      </w:r>
      <w:r>
        <w:rPr>
          <w:rFonts w:eastAsia="楷体" w:cs="Times New Roman"/>
          <w:color w:val="auto"/>
          <w:sz w:val="24"/>
          <w:highlight w:val="none"/>
        </w:rPr>
        <w:t>应当赔偿因此给甲方造成的实际损失，且应向甲方支付</w:t>
      </w:r>
      <w:r>
        <w:rPr>
          <w:rFonts w:eastAsia="楷体" w:cs="Times New Roman"/>
          <w:color w:val="auto"/>
          <w:sz w:val="24"/>
          <w:szCs w:val="24"/>
          <w:highlight w:val="none"/>
        </w:rPr>
        <w:t>【含税年】租金</w:t>
      </w:r>
      <w:r>
        <w:rPr>
          <w:rFonts w:eastAsia="楷体" w:cs="Times New Roman"/>
          <w:color w:val="auto"/>
          <w:kern w:val="0"/>
          <w:sz w:val="24"/>
          <w:highlight w:val="none"/>
          <w:u w:val="single"/>
        </w:rPr>
        <w:t xml:space="preserve">  </w:t>
      </w:r>
      <w:r>
        <w:rPr>
          <w:rFonts w:hint="eastAsia" w:eastAsia="楷体" w:cs="Times New Roman"/>
          <w:color w:val="auto"/>
          <w:kern w:val="0"/>
          <w:sz w:val="24"/>
          <w:highlight w:val="none"/>
          <w:u w:val="single"/>
          <w:lang w:val="en-US" w:eastAsia="zh-CN"/>
        </w:rPr>
        <w:t>10</w:t>
      </w:r>
      <w:r>
        <w:rPr>
          <w:rFonts w:eastAsia="楷体" w:cs="Times New Roman"/>
          <w:color w:val="auto"/>
          <w:kern w:val="0"/>
          <w:sz w:val="24"/>
          <w:highlight w:val="none"/>
          <w:u w:val="single"/>
        </w:rPr>
        <w:t xml:space="preserve">  </w:t>
      </w:r>
      <w:r>
        <w:rPr>
          <w:rFonts w:eastAsia="楷体" w:cs="Times New Roman"/>
          <w:color w:val="auto"/>
          <w:kern w:val="0"/>
          <w:sz w:val="24"/>
          <w:highlight w:val="none"/>
        </w:rPr>
        <w:t>%的违约金</w:t>
      </w:r>
      <w:r>
        <w:rPr>
          <w:rFonts w:eastAsia="楷体" w:cs="Times New Roman"/>
          <w:color w:val="auto"/>
          <w:sz w:val="24"/>
          <w:highlight w:val="none"/>
        </w:rPr>
        <w:t>。</w:t>
      </w:r>
    </w:p>
    <w:p w14:paraId="491618AF">
      <w:pPr>
        <w:tabs>
          <w:tab w:val="left" w:pos="0"/>
        </w:tabs>
        <w:spacing w:before="120" w:after="120" w:line="319" w:lineRule="auto"/>
        <w:ind w:left="-105"/>
        <w:rPr>
          <w:rFonts w:eastAsia="楷体" w:cs="Times New Roman"/>
          <w:color w:val="auto"/>
          <w:sz w:val="24"/>
          <w:szCs w:val="24"/>
          <w:highlight w:val="none"/>
        </w:rPr>
      </w:pPr>
      <w:r>
        <w:rPr>
          <w:rFonts w:hint="eastAsia" w:eastAsia="楷体" w:cs="Times New Roman"/>
          <w:color w:val="auto"/>
          <w:sz w:val="24"/>
          <w:szCs w:val="24"/>
          <w:highlight w:val="none"/>
          <w:lang w:val="en-US" w:eastAsia="zh-CN"/>
        </w:rPr>
        <w:t>10</w:t>
      </w:r>
      <w:r>
        <w:rPr>
          <w:rFonts w:eastAsia="楷体" w:cs="Times New Roman"/>
          <w:color w:val="auto"/>
          <w:sz w:val="24"/>
          <w:szCs w:val="24"/>
          <w:highlight w:val="none"/>
        </w:rPr>
        <w:t>.</w:t>
      </w:r>
      <w:r>
        <w:rPr>
          <w:rFonts w:hint="eastAsia" w:eastAsia="楷体" w:cs="Times New Roman"/>
          <w:color w:val="auto"/>
          <w:sz w:val="24"/>
          <w:szCs w:val="24"/>
          <w:highlight w:val="none"/>
          <w:lang w:val="en-US" w:eastAsia="zh-CN"/>
        </w:rPr>
        <w:t>7</w:t>
      </w:r>
      <w:r>
        <w:rPr>
          <w:rFonts w:eastAsia="楷体" w:cs="Times New Roman"/>
          <w:color w:val="auto"/>
          <w:sz w:val="24"/>
          <w:szCs w:val="24"/>
          <w:highlight w:val="none"/>
        </w:rPr>
        <w:t xml:space="preserve"> 上述约定</w:t>
      </w:r>
      <w:r>
        <w:rPr>
          <w:rFonts w:hint="eastAsia" w:eastAsia="楷体" w:cs="Times New Roman"/>
          <w:color w:val="auto"/>
          <w:sz w:val="24"/>
          <w:szCs w:val="24"/>
          <w:highlight w:val="none"/>
        </w:rPr>
        <w:t>中</w:t>
      </w:r>
      <w:r>
        <w:rPr>
          <w:rFonts w:eastAsia="楷体" w:cs="Times New Roman"/>
          <w:color w:val="auto"/>
          <w:sz w:val="24"/>
          <w:szCs w:val="24"/>
          <w:highlight w:val="none"/>
        </w:rPr>
        <w:t>，【甲方/乙方】根据本条约定承担的违约金上限不超过【含税】租金的</w:t>
      </w:r>
      <w:r>
        <w:rPr>
          <w:rFonts w:hint="eastAsia" w:eastAsia="楷体" w:cs="Times New Roman"/>
          <w:color w:val="auto"/>
          <w:sz w:val="24"/>
          <w:szCs w:val="24"/>
          <w:highlight w:val="none"/>
          <w:lang w:val="en-US" w:eastAsia="zh-CN"/>
        </w:rPr>
        <w:t xml:space="preserve">30 </w:t>
      </w:r>
      <w:r>
        <w:rPr>
          <w:rFonts w:eastAsia="楷体" w:cs="Times New Roman"/>
          <w:color w:val="auto"/>
          <w:sz w:val="24"/>
          <w:szCs w:val="24"/>
          <w:highlight w:val="none"/>
        </w:rPr>
        <w:t>%。</w:t>
      </w:r>
    </w:p>
    <w:p w14:paraId="28E38B86">
      <w:pPr>
        <w:tabs>
          <w:tab w:val="left" w:pos="0"/>
        </w:tabs>
        <w:spacing w:before="120" w:after="120" w:line="319" w:lineRule="auto"/>
        <w:ind w:left="-105"/>
        <w:rPr>
          <w:rFonts w:eastAsia="楷体" w:cs="Times New Roman"/>
          <w:color w:val="auto"/>
          <w:sz w:val="24"/>
          <w:szCs w:val="24"/>
          <w:highlight w:val="none"/>
        </w:rPr>
      </w:pPr>
      <w:r>
        <w:rPr>
          <w:rFonts w:hint="eastAsia" w:eastAsia="楷体" w:cs="Times New Roman"/>
          <w:color w:val="auto"/>
          <w:sz w:val="24"/>
          <w:highlight w:val="none"/>
          <w:lang w:val="en-US" w:eastAsia="zh-CN"/>
        </w:rPr>
        <w:t>10</w:t>
      </w:r>
      <w:r>
        <w:rPr>
          <w:rFonts w:eastAsia="楷体" w:cs="Times New Roman"/>
          <w:color w:val="auto"/>
          <w:sz w:val="24"/>
          <w:highlight w:val="none"/>
        </w:rPr>
        <w:t>.</w:t>
      </w:r>
      <w:r>
        <w:rPr>
          <w:rFonts w:hint="eastAsia" w:eastAsia="楷体" w:cs="Times New Roman"/>
          <w:color w:val="auto"/>
          <w:sz w:val="24"/>
          <w:highlight w:val="none"/>
          <w:lang w:val="en-US" w:eastAsia="zh-CN"/>
        </w:rPr>
        <w:t>8</w:t>
      </w:r>
      <w:r>
        <w:rPr>
          <w:rFonts w:eastAsia="楷体" w:cs="Times New Roman"/>
          <w:color w:val="auto"/>
          <w:sz w:val="24"/>
          <w:highlight w:val="none"/>
        </w:rPr>
        <w:t xml:space="preserve"> 其他：</w:t>
      </w:r>
      <w:r>
        <w:rPr>
          <w:rFonts w:eastAsia="楷体" w:cs="Times New Roman"/>
          <w:snapToGrid w:val="0"/>
          <w:color w:val="auto"/>
          <w:sz w:val="24"/>
          <w:highlight w:val="none"/>
          <w:u w:val="single"/>
        </w:rPr>
        <w:t xml:space="preserve">      </w:t>
      </w:r>
      <w:r>
        <w:rPr>
          <w:rFonts w:hint="eastAsia" w:eastAsia="楷体" w:cs="Times New Roman"/>
          <w:snapToGrid w:val="0"/>
          <w:color w:val="auto"/>
          <w:sz w:val="24"/>
          <w:highlight w:val="none"/>
          <w:u w:val="single"/>
          <w:lang w:val="en-US" w:eastAsia="zh-CN"/>
        </w:rPr>
        <w:t>/</w:t>
      </w:r>
      <w:r>
        <w:rPr>
          <w:rFonts w:eastAsia="楷体" w:cs="Times New Roman"/>
          <w:snapToGrid w:val="0"/>
          <w:color w:val="auto"/>
          <w:sz w:val="24"/>
          <w:highlight w:val="none"/>
          <w:u w:val="single"/>
        </w:rPr>
        <w:t xml:space="preserve">        </w:t>
      </w:r>
      <w:r>
        <w:rPr>
          <w:rFonts w:eastAsia="楷体" w:cs="Times New Roman"/>
          <w:color w:val="auto"/>
          <w:sz w:val="24"/>
          <w:szCs w:val="24"/>
          <w:highlight w:val="none"/>
        </w:rPr>
        <w:t>。</w:t>
      </w:r>
    </w:p>
    <w:p w14:paraId="27CA3FC2">
      <w:pPr>
        <w:pStyle w:val="2"/>
        <w:spacing w:before="120" w:after="120" w:line="319" w:lineRule="auto"/>
        <w:rPr>
          <w:rFonts w:ascii="Times New Roman" w:hAnsi="Times New Roman" w:eastAsia="楷体" w:cs="Times New Roman"/>
          <w:color w:val="auto"/>
          <w:sz w:val="24"/>
          <w:szCs w:val="24"/>
          <w:highlight w:val="none"/>
        </w:rPr>
      </w:pPr>
      <w:bookmarkStart w:id="25" w:name="_Toc157295353"/>
      <w:bookmarkStart w:id="26" w:name="_Toc62643070"/>
      <w:bookmarkStart w:id="27" w:name="_Toc24692"/>
      <w:r>
        <w:rPr>
          <w:rFonts w:ascii="Times New Roman" w:hAnsi="Times New Roman" w:eastAsia="楷体" w:cs="Times New Roman"/>
          <w:color w:val="auto"/>
          <w:sz w:val="24"/>
          <w:highlight w:val="none"/>
        </w:rPr>
        <w:t xml:space="preserve">11. </w:t>
      </w:r>
      <w:r>
        <w:rPr>
          <w:rFonts w:ascii="Times New Roman" w:hAnsi="Times New Roman" w:eastAsia="楷体" w:cs="Times New Roman"/>
          <w:bCs w:val="0"/>
          <w:color w:val="auto"/>
          <w:kern w:val="2"/>
          <w:sz w:val="24"/>
          <w:szCs w:val="20"/>
          <w:highlight w:val="none"/>
        </w:rPr>
        <w:t>诚信合规</w:t>
      </w:r>
      <w:bookmarkEnd w:id="25"/>
      <w:bookmarkEnd w:id="26"/>
      <w:bookmarkEnd w:id="27"/>
    </w:p>
    <w:p w14:paraId="42D0396E">
      <w:pPr>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11.1</w:t>
      </w:r>
      <w:bookmarkStart w:id="28" w:name="_Toc60733566"/>
      <w:bookmarkStart w:id="29" w:name="_Toc62800454"/>
      <w:bookmarkStart w:id="30" w:name="_Toc16190"/>
      <w:bookmarkStart w:id="31" w:name="_Toc60692749"/>
      <w:r>
        <w:rPr>
          <w:rFonts w:hint="eastAsia" w:eastAsia="楷体" w:cs="Times New Roman"/>
          <w:color w:val="auto"/>
          <w:sz w:val="24"/>
          <w:highlight w:val="none"/>
        </w:rPr>
        <w:t>双方应坚持公平公正、诚实信用原则，严格遵守国家关于市场准入、安全环保质量管理、经营活动与市场竞争的法律法规，以及关于诚信、合规的各项规定，并严格执行合同文件。</w:t>
      </w:r>
      <w:bookmarkEnd w:id="28"/>
      <w:bookmarkEnd w:id="29"/>
      <w:bookmarkEnd w:id="30"/>
      <w:bookmarkEnd w:id="31"/>
    </w:p>
    <w:p w14:paraId="1BCE668D">
      <w:pPr>
        <w:spacing w:before="120" w:after="120" w:line="319" w:lineRule="auto"/>
        <w:rPr>
          <w:rFonts w:eastAsia="楷体" w:cs="Times New Roman"/>
          <w:color w:val="auto"/>
          <w:sz w:val="24"/>
          <w:highlight w:val="none"/>
        </w:rPr>
      </w:pPr>
      <w:r>
        <w:rPr>
          <w:rFonts w:eastAsia="楷体" w:cs="Times New Roman"/>
          <w:color w:val="auto"/>
          <w:sz w:val="24"/>
          <w:szCs w:val="24"/>
          <w:highlight w:val="none"/>
        </w:rPr>
        <w:t xml:space="preserve">11.2 </w:t>
      </w:r>
      <w:r>
        <w:rPr>
          <w:rFonts w:eastAsia="楷体" w:cs="Times New Roman"/>
          <w:color w:val="auto"/>
          <w:sz w:val="24"/>
          <w:highlight w:val="none"/>
        </w:rPr>
        <w:t>乙方（包括其关联方、代理商、供应商、服务商等，下同）声明，已从中国石油天然气集团有限公司（甲方的直接母公司和/或最终母公司）门户网站（http://www.cnpc.com.cn/cnpc/index.shtml）上阅知《中国石油诚信合规手册》内容，并承诺在履行本合同以及因此开展的相关交易活动过程中遵守该手册阐明的诚信合规原则。</w:t>
      </w:r>
    </w:p>
    <w:p w14:paraId="76B26EA1">
      <w:pPr>
        <w:spacing w:before="120" w:after="120" w:line="319" w:lineRule="auto"/>
        <w:rPr>
          <w:rFonts w:eastAsia="楷体" w:cs="Times New Roman"/>
          <w:color w:val="auto"/>
          <w:sz w:val="24"/>
          <w:highlight w:val="none"/>
        </w:rPr>
      </w:pPr>
      <w:r>
        <w:rPr>
          <w:rFonts w:eastAsia="楷体" w:cs="Times New Roman"/>
          <w:color w:val="auto"/>
          <w:sz w:val="24"/>
          <w:highlight w:val="none"/>
        </w:rPr>
        <w:t xml:space="preserve">11.3 </w:t>
      </w:r>
      <w:r>
        <w:rPr>
          <w:rFonts w:eastAsia="楷体" w:cs="Times New Roman"/>
          <w:color w:val="auto"/>
          <w:sz w:val="24"/>
          <w:szCs w:val="24"/>
          <w:highlight w:val="none"/>
        </w:rPr>
        <w:t>【乙方】</w:t>
      </w:r>
      <w:r>
        <w:rPr>
          <w:rFonts w:eastAsia="楷体" w:cs="Times New Roman"/>
          <w:color w:val="auto"/>
          <w:sz w:val="24"/>
          <w:highlight w:val="none"/>
        </w:rPr>
        <w:t xml:space="preserve">在履行本合同以及因此开展的相关交易活动过程中，不得为谋取不正当利益给予国家机关、国家工作人员财物贿赂和非财产性利益贿赂，或向国家工作人员介绍财物贿赂和非财产性利益贿赂；不得为下述目的向任何国家工作人员支付任何款项和报酬：（1）影响国家工作人员以职务身份作出的行为或决定；（2）诱使国家工作人员对政府机构开展的工作施加其影响；（3）诱使或奖励国家工作人员做出不当行为或发挥不当作用。 </w:t>
      </w:r>
    </w:p>
    <w:p w14:paraId="485122D6">
      <w:pPr>
        <w:spacing w:before="120" w:after="120" w:line="319" w:lineRule="auto"/>
        <w:rPr>
          <w:rFonts w:hint="eastAsia" w:eastAsia="楷体" w:cs="Times New Roman"/>
          <w:color w:val="auto"/>
          <w:sz w:val="24"/>
          <w:highlight w:val="none"/>
        </w:rPr>
      </w:pPr>
      <w:r>
        <w:rPr>
          <w:rFonts w:eastAsia="楷体" w:cs="Times New Roman"/>
          <w:color w:val="auto"/>
          <w:sz w:val="24"/>
          <w:highlight w:val="none"/>
        </w:rPr>
        <w:t xml:space="preserve">11.4 </w:t>
      </w:r>
      <w:r>
        <w:rPr>
          <w:rFonts w:eastAsia="楷体" w:cs="Times New Roman"/>
          <w:color w:val="auto"/>
          <w:sz w:val="24"/>
          <w:szCs w:val="24"/>
          <w:highlight w:val="none"/>
        </w:rPr>
        <w:t>【乙方】</w:t>
      </w:r>
      <w:r>
        <w:rPr>
          <w:rFonts w:eastAsia="楷体" w:cs="Times New Roman"/>
          <w:color w:val="auto"/>
          <w:sz w:val="24"/>
          <w:highlight w:val="none"/>
        </w:rPr>
        <w:t>在履行本合同以及因此开展的相关交易活动过程中，应确保其行为符合有关国家法律法规、监管要求、商业惯例、行业准则及【甲方】相关规章制度的规定，不得为谋取不正当利益违规行事，</w:t>
      </w:r>
      <w:r>
        <w:rPr>
          <w:rFonts w:hint="eastAsia" w:eastAsia="楷体" w:cs="Times New Roman"/>
          <w:color w:val="auto"/>
          <w:sz w:val="24"/>
          <w:highlight w:val="none"/>
        </w:rPr>
        <w:t>包括但不限于：（</w:t>
      </w:r>
      <w:r>
        <w:rPr>
          <w:rFonts w:eastAsia="楷体" w:cs="Times New Roman"/>
          <w:color w:val="auto"/>
          <w:sz w:val="24"/>
          <w:highlight w:val="none"/>
        </w:rPr>
        <w:t>1</w:t>
      </w:r>
      <w:r>
        <w:rPr>
          <w:rFonts w:hint="eastAsia" w:eastAsia="楷体" w:cs="Times New Roman"/>
          <w:color w:val="auto"/>
          <w:sz w:val="24"/>
          <w:highlight w:val="none"/>
        </w:rPr>
        <w:t>）直接或间接给予另一方工作人员及其近亲属任何好处，包括但不限于给予现金及现金等价物、礼金、贵重物品、有价证券、回扣；资助出国、房屋装修；免费提供通讯和交通工具、家电及高档办公用品等物品；报销或承担旅游、宴请、娱乐健身等费用；给予就业机会等非财产性利益；（</w:t>
      </w:r>
      <w:r>
        <w:rPr>
          <w:rFonts w:eastAsia="楷体" w:cs="Times New Roman"/>
          <w:color w:val="auto"/>
          <w:sz w:val="24"/>
          <w:highlight w:val="none"/>
        </w:rPr>
        <w:t>2</w:t>
      </w:r>
      <w:r>
        <w:rPr>
          <w:rFonts w:hint="eastAsia" w:eastAsia="楷体" w:cs="Times New Roman"/>
          <w:color w:val="auto"/>
          <w:sz w:val="24"/>
          <w:highlight w:val="none"/>
        </w:rPr>
        <w:t>）擅自与另一方工作人员就租金等进行私下商谈或者达成默契；（</w:t>
      </w:r>
      <w:r>
        <w:rPr>
          <w:rFonts w:eastAsia="楷体" w:cs="Times New Roman"/>
          <w:color w:val="auto"/>
          <w:sz w:val="24"/>
          <w:highlight w:val="none"/>
        </w:rPr>
        <w:t>3</w:t>
      </w:r>
      <w:r>
        <w:rPr>
          <w:rFonts w:hint="eastAsia" w:eastAsia="楷体" w:cs="Times New Roman"/>
          <w:color w:val="auto"/>
          <w:sz w:val="24"/>
          <w:highlight w:val="none"/>
        </w:rPr>
        <w:t>）一方以任何形式向一方索要赞助、回扣，接受礼金、有价证券、贵重物品，收受交通和通讯工具、家电及高档办公用品等；（</w:t>
      </w:r>
      <w:r>
        <w:rPr>
          <w:rFonts w:eastAsia="楷体" w:cs="Times New Roman"/>
          <w:color w:val="auto"/>
          <w:sz w:val="24"/>
          <w:highlight w:val="none"/>
        </w:rPr>
        <w:t>4</w:t>
      </w:r>
      <w:r>
        <w:rPr>
          <w:rFonts w:hint="eastAsia" w:eastAsia="楷体" w:cs="Times New Roman"/>
          <w:color w:val="auto"/>
          <w:sz w:val="24"/>
          <w:highlight w:val="none"/>
        </w:rPr>
        <w:t>）接受另一方提供的房屋装修或以考察、参观等名义参加另一方安排的国内外旅游活动；（</w:t>
      </w:r>
      <w:r>
        <w:rPr>
          <w:rFonts w:eastAsia="楷体" w:cs="Times New Roman"/>
          <w:color w:val="auto"/>
          <w:sz w:val="24"/>
          <w:highlight w:val="none"/>
        </w:rPr>
        <w:t>5</w:t>
      </w:r>
      <w:r>
        <w:rPr>
          <w:rFonts w:hint="eastAsia" w:eastAsia="楷体" w:cs="Times New Roman"/>
          <w:color w:val="auto"/>
          <w:sz w:val="24"/>
          <w:highlight w:val="none"/>
        </w:rPr>
        <w:t>）一方参加可能影响其公正履职的宴请、高消费娱乐、婚丧嫁娶等活动；（</w:t>
      </w:r>
      <w:r>
        <w:rPr>
          <w:rFonts w:eastAsia="楷体" w:cs="Times New Roman"/>
          <w:color w:val="auto"/>
          <w:sz w:val="24"/>
          <w:highlight w:val="none"/>
        </w:rPr>
        <w:t>6</w:t>
      </w:r>
      <w:r>
        <w:rPr>
          <w:rFonts w:hint="eastAsia" w:eastAsia="楷体" w:cs="Times New Roman"/>
          <w:color w:val="auto"/>
          <w:sz w:val="24"/>
          <w:highlight w:val="none"/>
        </w:rPr>
        <w:t>）在另一方报销任何应由其单位或个人支付的费用等。如一方发现另一方及其工作人员存在违规行为，应主动向另一方【纪检监察部门】报告。</w:t>
      </w:r>
    </w:p>
    <w:p w14:paraId="72205245">
      <w:pPr>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11.5 【</w:t>
      </w:r>
      <w:r>
        <w:rPr>
          <w:rFonts w:eastAsia="楷体" w:cs="Times New Roman"/>
          <w:color w:val="auto"/>
          <w:sz w:val="24"/>
          <w:highlight w:val="none"/>
        </w:rPr>
        <w:t>因履行本合同需要，经甲方书面同意，乙方将</w:t>
      </w:r>
      <w:r>
        <w:rPr>
          <w:rFonts w:hint="eastAsia" w:eastAsia="楷体" w:cs="Times New Roman"/>
          <w:color w:val="auto"/>
          <w:sz w:val="24"/>
          <w:highlight w:val="none"/>
          <w:lang w:val="en-US" w:eastAsia="zh-CN"/>
        </w:rPr>
        <w:t>租赁物</w:t>
      </w:r>
      <w:r>
        <w:rPr>
          <w:rFonts w:eastAsia="楷体" w:cs="Times New Roman"/>
          <w:color w:val="auto"/>
          <w:sz w:val="24"/>
          <w:highlight w:val="none"/>
        </w:rPr>
        <w:t>转租的，乙方应确保次承租人与其承担同等合规义务。如次承租人未履行该等义务，就其违约行为，乙方承担连带责任。</w:t>
      </w:r>
      <w:r>
        <w:rPr>
          <w:rFonts w:eastAsia="楷体" w:cs="Times New Roman"/>
          <w:color w:val="auto"/>
          <w:sz w:val="24"/>
          <w:szCs w:val="24"/>
          <w:highlight w:val="none"/>
        </w:rPr>
        <w:t xml:space="preserve">】 </w:t>
      </w:r>
    </w:p>
    <w:p w14:paraId="21A7D7F3">
      <w:pPr>
        <w:spacing w:before="120" w:after="120" w:line="319" w:lineRule="auto"/>
        <w:rPr>
          <w:rFonts w:eastAsia="楷体" w:cs="Times New Roman"/>
          <w:color w:val="auto"/>
          <w:sz w:val="24"/>
          <w:szCs w:val="24"/>
          <w:highlight w:val="none"/>
        </w:rPr>
      </w:pPr>
      <w:r>
        <w:rPr>
          <w:rFonts w:eastAsia="楷体" w:cs="Times New Roman"/>
          <w:color w:val="auto"/>
          <w:sz w:val="24"/>
          <w:highlight w:val="none"/>
        </w:rPr>
        <w:t xml:space="preserve">11.6 </w:t>
      </w:r>
      <w:bookmarkStart w:id="32" w:name="_Toc25605"/>
      <w:bookmarkStart w:id="33" w:name="_Toc62800456"/>
      <w:bookmarkStart w:id="34" w:name="_Toc60692751"/>
      <w:bookmarkStart w:id="35" w:name="_Toc60733568"/>
      <w:r>
        <w:rPr>
          <w:rFonts w:hint="eastAsia" w:eastAsia="楷体" w:cs="Times New Roman"/>
          <w:color w:val="auto"/>
          <w:sz w:val="24"/>
          <w:highlight w:val="none"/>
        </w:rPr>
        <w:t>如一方及其工作人员（“违规方”）未履行上述义务，另一方有权要求违规方整改，违规方应自行承担费用进行整改。因违规方违规行为产生的后果，违规方应自行承担相关损失、赔偿、费用、罚金和罚款等，并保证另一方免责；同时，另一方有权视违规方违规程度同时或单独采取不同救济措施，包括要求违规方停止违规行为、要求违规方支付【含税】</w:t>
      </w:r>
      <w:r>
        <w:rPr>
          <w:rFonts w:hint="eastAsia" w:eastAsia="楷体" w:cs="Times New Roman"/>
          <w:color w:val="auto"/>
          <w:sz w:val="24"/>
          <w:highlight w:val="none"/>
          <w:lang w:val="en-US" w:eastAsia="zh-CN"/>
        </w:rPr>
        <w:t>年</w:t>
      </w:r>
      <w:r>
        <w:rPr>
          <w:rFonts w:hint="eastAsia" w:eastAsia="楷体" w:cs="Times New Roman"/>
          <w:color w:val="auto"/>
          <w:sz w:val="24"/>
          <w:highlight w:val="none"/>
        </w:rPr>
        <w:t>租金</w:t>
      </w:r>
      <w:r>
        <w:rPr>
          <w:rFonts w:eastAsia="楷体" w:cs="Times New Roman"/>
          <w:color w:val="auto"/>
          <w:sz w:val="24"/>
          <w:highlight w:val="none"/>
        </w:rPr>
        <w:t>20%</w:t>
      </w:r>
      <w:r>
        <w:rPr>
          <w:rFonts w:hint="eastAsia" w:eastAsia="楷体" w:cs="Times New Roman"/>
          <w:color w:val="auto"/>
          <w:sz w:val="24"/>
          <w:highlight w:val="none"/>
        </w:rPr>
        <w:t>的违约金、解除合同等；违规方支付的违约金不足以弥补另一方损失的，还应继续承担另一方</w:t>
      </w:r>
      <w:bookmarkEnd w:id="32"/>
      <w:bookmarkEnd w:id="33"/>
      <w:bookmarkEnd w:id="34"/>
      <w:bookmarkEnd w:id="35"/>
    </w:p>
    <w:p w14:paraId="53EC24CB">
      <w:pPr>
        <w:spacing w:before="120" w:after="120" w:line="319" w:lineRule="auto"/>
        <w:rPr>
          <w:rFonts w:eastAsia="楷体" w:cs="Times New Roman"/>
          <w:b/>
          <w:color w:val="auto"/>
          <w:sz w:val="24"/>
          <w:szCs w:val="24"/>
          <w:highlight w:val="none"/>
        </w:rPr>
      </w:pPr>
      <w:r>
        <w:rPr>
          <w:rFonts w:eastAsia="楷体" w:cs="Times New Roman"/>
          <w:color w:val="auto"/>
          <w:sz w:val="24"/>
          <w:szCs w:val="24"/>
          <w:highlight w:val="none"/>
        </w:rPr>
        <w:t>11.</w:t>
      </w:r>
      <w:r>
        <w:rPr>
          <w:rFonts w:hint="eastAsia" w:eastAsia="楷体" w:cs="Times New Roman"/>
          <w:color w:val="auto"/>
          <w:sz w:val="24"/>
          <w:szCs w:val="24"/>
          <w:highlight w:val="none"/>
          <w:lang w:eastAsia="zh-CN"/>
        </w:rPr>
        <w:t>7</w:t>
      </w:r>
      <w:r>
        <w:rPr>
          <w:rFonts w:eastAsia="楷体" w:cs="Times New Roman"/>
          <w:color w:val="auto"/>
          <w:sz w:val="24"/>
          <w:szCs w:val="24"/>
          <w:highlight w:val="none"/>
        </w:rPr>
        <w:t xml:space="preserve"> 其他约定：</w:t>
      </w:r>
      <w:r>
        <w:rPr>
          <w:rFonts w:eastAsia="楷体" w:cs="Times New Roman"/>
          <w:snapToGrid w:val="0"/>
          <w:color w:val="auto"/>
          <w:sz w:val="24"/>
          <w:highlight w:val="none"/>
          <w:u w:val="single"/>
        </w:rPr>
        <w:t xml:space="preserve">       </w:t>
      </w:r>
      <w:r>
        <w:rPr>
          <w:rFonts w:hint="eastAsia" w:eastAsia="楷体" w:cs="Times New Roman"/>
          <w:snapToGrid w:val="0"/>
          <w:color w:val="auto"/>
          <w:sz w:val="24"/>
          <w:highlight w:val="none"/>
          <w:u w:val="single"/>
          <w:lang w:val="en-US" w:eastAsia="zh-CN"/>
        </w:rPr>
        <w:t>/</w:t>
      </w:r>
      <w:r>
        <w:rPr>
          <w:rFonts w:eastAsia="楷体" w:cs="Times New Roman"/>
          <w:snapToGrid w:val="0"/>
          <w:color w:val="auto"/>
          <w:sz w:val="24"/>
          <w:highlight w:val="none"/>
          <w:u w:val="single"/>
        </w:rPr>
        <w:t xml:space="preserve">       </w:t>
      </w:r>
      <w:r>
        <w:rPr>
          <w:rFonts w:eastAsia="楷体" w:cs="Times New Roman"/>
          <w:snapToGrid w:val="0"/>
          <w:color w:val="auto"/>
          <w:sz w:val="24"/>
          <w:highlight w:val="none"/>
        </w:rPr>
        <w:t>。</w:t>
      </w:r>
    </w:p>
    <w:p w14:paraId="4AD301B0">
      <w:pPr>
        <w:pStyle w:val="2"/>
        <w:spacing w:before="120" w:after="120" w:line="319" w:lineRule="auto"/>
        <w:rPr>
          <w:rFonts w:ascii="Times New Roman" w:hAnsi="Times New Roman" w:eastAsia="楷体" w:cs="Times New Roman"/>
          <w:color w:val="auto"/>
          <w:sz w:val="24"/>
          <w:highlight w:val="none"/>
        </w:rPr>
      </w:pPr>
      <w:bookmarkStart w:id="36" w:name="_Toc62643071"/>
      <w:bookmarkStart w:id="37" w:name="_Toc16"/>
      <w:bookmarkStart w:id="38" w:name="_Toc157295354"/>
      <w:r>
        <w:rPr>
          <w:rFonts w:ascii="Times New Roman" w:hAnsi="Times New Roman" w:eastAsia="楷体" w:cs="Times New Roman"/>
          <w:color w:val="auto"/>
          <w:sz w:val="24"/>
          <w:highlight w:val="none"/>
        </w:rPr>
        <w:t>12. 不可抗力</w:t>
      </w:r>
      <w:bookmarkEnd w:id="36"/>
      <w:bookmarkEnd w:id="37"/>
      <w:bookmarkEnd w:id="38"/>
      <w:r>
        <w:rPr>
          <w:rFonts w:ascii="Times New Roman" w:hAnsi="Times New Roman" w:eastAsia="楷体" w:cs="Times New Roman"/>
          <w:color w:val="auto"/>
          <w:sz w:val="24"/>
          <w:highlight w:val="none"/>
        </w:rPr>
        <w:t xml:space="preserve"> </w:t>
      </w:r>
    </w:p>
    <w:p w14:paraId="7A16DA98">
      <w:pPr>
        <w:spacing w:before="120" w:after="120" w:line="319" w:lineRule="auto"/>
        <w:ind w:left="-24"/>
        <w:rPr>
          <w:rFonts w:eastAsia="楷体" w:cs="Times New Roman"/>
          <w:color w:val="auto"/>
          <w:sz w:val="24"/>
          <w:highlight w:val="none"/>
        </w:rPr>
      </w:pPr>
      <w:r>
        <w:rPr>
          <w:rFonts w:eastAsia="楷体" w:cs="Times New Roman"/>
          <w:color w:val="auto"/>
          <w:sz w:val="24"/>
          <w:highlight w:val="none"/>
        </w:rPr>
        <w:t>12.1不可抗力事件是指合同当事人不能预见、不能避免且不能克服的客观情况，包括但不限于地震、水灾、火灾（非人为）、雷击、雪灾、瘟疫、流行性疾病、海啸、风暴潮、台风、泥石流、滑坡等自然灾害；战争、骚乱、戒严、暴动、恐怖袭击、罢工、内乱等社会事件</w:t>
      </w:r>
      <w:r>
        <w:rPr>
          <w:rFonts w:eastAsia="楷体" w:cs="Times New Roman"/>
          <w:color w:val="auto"/>
          <w:sz w:val="24"/>
          <w:szCs w:val="24"/>
          <w:highlight w:val="none"/>
        </w:rPr>
        <w:t>及政府征用、征收、禁令等行为</w:t>
      </w:r>
      <w:r>
        <w:rPr>
          <w:rFonts w:eastAsia="楷体" w:cs="Times New Roman"/>
          <w:color w:val="auto"/>
          <w:sz w:val="24"/>
          <w:highlight w:val="none"/>
        </w:rPr>
        <w:t>导致无法履行合同的情形。</w:t>
      </w:r>
    </w:p>
    <w:p w14:paraId="3EFD011D">
      <w:pPr>
        <w:spacing w:before="120" w:after="120" w:line="319" w:lineRule="auto"/>
        <w:ind w:left="-24"/>
        <w:rPr>
          <w:rFonts w:eastAsia="楷体" w:cs="Times New Roman"/>
          <w:color w:val="auto"/>
          <w:sz w:val="24"/>
          <w:highlight w:val="none"/>
        </w:rPr>
      </w:pPr>
      <w:r>
        <w:rPr>
          <w:rFonts w:eastAsia="楷体" w:cs="Times New Roman"/>
          <w:color w:val="auto"/>
          <w:sz w:val="24"/>
          <w:highlight w:val="none"/>
        </w:rPr>
        <w:t>12.2 由于不可抗力原因，使双方或任何一方不能</w:t>
      </w:r>
      <w:r>
        <w:rPr>
          <w:rFonts w:eastAsia="楷体" w:cs="Times New Roman"/>
          <w:color w:val="auto"/>
          <w:sz w:val="24"/>
          <w:szCs w:val="24"/>
          <w:highlight w:val="none"/>
        </w:rPr>
        <w:t>履行或者不能完全</w:t>
      </w:r>
      <w:r>
        <w:rPr>
          <w:rFonts w:eastAsia="楷体" w:cs="Times New Roman"/>
          <w:color w:val="auto"/>
          <w:sz w:val="24"/>
          <w:highlight w:val="none"/>
        </w:rPr>
        <w:t>履行合同义务时，受到不可抗力影响的一方应采取有效措施，尽量避免或减少损失，将损失降低到最低程度，在不可抗力发生后</w:t>
      </w:r>
      <w:r>
        <w:rPr>
          <w:rFonts w:eastAsia="楷体" w:cs="Times New Roman"/>
          <w:color w:val="auto"/>
          <w:sz w:val="24"/>
          <w:highlight w:val="none"/>
          <w:u w:val="single"/>
        </w:rPr>
        <w:t xml:space="preserve">  </w:t>
      </w:r>
      <w:r>
        <w:rPr>
          <w:rFonts w:hint="eastAsia" w:eastAsia="楷体" w:cs="Times New Roman"/>
          <w:color w:val="auto"/>
          <w:sz w:val="24"/>
          <w:highlight w:val="none"/>
          <w:u w:val="single"/>
          <w:lang w:val="en-US" w:eastAsia="zh-CN"/>
        </w:rPr>
        <w:t>2</w:t>
      </w:r>
      <w:r>
        <w:rPr>
          <w:rFonts w:eastAsia="楷体" w:cs="Times New Roman"/>
          <w:color w:val="auto"/>
          <w:sz w:val="24"/>
          <w:highlight w:val="none"/>
          <w:u w:val="single"/>
        </w:rPr>
        <w:t xml:space="preserve">   </w:t>
      </w:r>
      <w:r>
        <w:rPr>
          <w:rFonts w:eastAsia="楷体" w:cs="Times New Roman"/>
          <w:color w:val="auto"/>
          <w:sz w:val="24"/>
          <w:highlight w:val="none"/>
        </w:rPr>
        <w:t>小时内以书面形式通知对方，并在其后</w:t>
      </w:r>
      <w:r>
        <w:rPr>
          <w:rFonts w:eastAsia="楷体" w:cs="Times New Roman"/>
          <w:color w:val="auto"/>
          <w:sz w:val="24"/>
          <w:highlight w:val="none"/>
          <w:u w:val="single"/>
        </w:rPr>
        <w:t xml:space="preserve">  </w:t>
      </w:r>
      <w:r>
        <w:rPr>
          <w:rFonts w:hint="eastAsia" w:eastAsia="楷体" w:cs="Times New Roman"/>
          <w:color w:val="auto"/>
          <w:sz w:val="24"/>
          <w:highlight w:val="none"/>
          <w:u w:val="single"/>
          <w:lang w:val="en-US" w:eastAsia="zh-CN"/>
        </w:rPr>
        <w:t>3</w:t>
      </w:r>
      <w:r>
        <w:rPr>
          <w:rFonts w:eastAsia="楷体" w:cs="Times New Roman"/>
          <w:color w:val="auto"/>
          <w:sz w:val="24"/>
          <w:highlight w:val="none"/>
          <w:u w:val="single"/>
        </w:rPr>
        <w:t xml:space="preserve">  </w:t>
      </w:r>
      <w:r>
        <w:rPr>
          <w:rFonts w:eastAsia="楷体" w:cs="Times New Roman"/>
          <w:color w:val="auto"/>
          <w:sz w:val="24"/>
          <w:highlight w:val="none"/>
        </w:rPr>
        <w:t>日内向对方提供有效证明文件。一方未尽通知义务或未采取措施避免、减少损失的，应就扩大的损失承担相应的赔偿责任。</w:t>
      </w:r>
    </w:p>
    <w:p w14:paraId="102B6E84">
      <w:pPr>
        <w:spacing w:before="120" w:after="120" w:line="319" w:lineRule="auto"/>
        <w:ind w:left="-24"/>
        <w:rPr>
          <w:rFonts w:eastAsia="楷体" w:cs="Times New Roman"/>
          <w:color w:val="auto"/>
          <w:sz w:val="24"/>
          <w:highlight w:val="none"/>
        </w:rPr>
      </w:pPr>
      <w:r>
        <w:rPr>
          <w:rFonts w:eastAsia="楷体" w:cs="Times New Roman"/>
          <w:color w:val="auto"/>
          <w:sz w:val="24"/>
          <w:highlight w:val="none"/>
        </w:rPr>
        <w:t>12.3 因不可抗力</w:t>
      </w:r>
      <w:r>
        <w:rPr>
          <w:rFonts w:eastAsia="楷体" w:cs="Times New Roman"/>
          <w:color w:val="auto"/>
          <w:sz w:val="24"/>
          <w:szCs w:val="24"/>
          <w:highlight w:val="none"/>
        </w:rPr>
        <w:t>不能</w:t>
      </w:r>
      <w:r>
        <w:rPr>
          <w:rFonts w:eastAsia="楷体" w:cs="Times New Roman"/>
          <w:color w:val="auto"/>
          <w:sz w:val="24"/>
          <w:highlight w:val="none"/>
        </w:rPr>
        <w:t>履行</w:t>
      </w:r>
      <w:r>
        <w:rPr>
          <w:rFonts w:eastAsia="楷体" w:cs="Times New Roman"/>
          <w:color w:val="auto"/>
          <w:sz w:val="24"/>
          <w:szCs w:val="24"/>
          <w:highlight w:val="none"/>
        </w:rPr>
        <w:t>或者</w:t>
      </w:r>
      <w:r>
        <w:rPr>
          <w:rFonts w:eastAsia="楷体" w:cs="Times New Roman"/>
          <w:color w:val="auto"/>
          <w:sz w:val="24"/>
          <w:highlight w:val="none"/>
        </w:rPr>
        <w:t>不能</w:t>
      </w:r>
      <w:r>
        <w:rPr>
          <w:rFonts w:eastAsia="楷体" w:cs="Times New Roman"/>
          <w:color w:val="auto"/>
          <w:sz w:val="24"/>
          <w:szCs w:val="24"/>
          <w:highlight w:val="none"/>
        </w:rPr>
        <w:t>完全</w:t>
      </w:r>
      <w:r>
        <w:rPr>
          <w:rFonts w:eastAsia="楷体" w:cs="Times New Roman"/>
          <w:color w:val="auto"/>
          <w:sz w:val="24"/>
          <w:highlight w:val="none"/>
        </w:rPr>
        <w:t>履行本合同的，根据不可抗力的影响，</w:t>
      </w:r>
      <w:r>
        <w:rPr>
          <w:rFonts w:eastAsia="楷体" w:cs="Times New Roman"/>
          <w:color w:val="auto"/>
          <w:sz w:val="24"/>
          <w:szCs w:val="24"/>
          <w:highlight w:val="none"/>
        </w:rPr>
        <w:t>受不可抗力影响的一方全部或</w:t>
      </w:r>
      <w:r>
        <w:rPr>
          <w:rFonts w:eastAsia="楷体" w:cs="Times New Roman"/>
          <w:color w:val="auto"/>
          <w:sz w:val="24"/>
          <w:highlight w:val="none"/>
        </w:rPr>
        <w:t>部分免除责任，但法律另有规定的除外。如发生延迟履行，在延迟履行期间发生不可抗力事件导致延迟履行方无法履行其合同义务，延迟履行方不能就延迟履行期间的不可抗力事件免责。</w:t>
      </w:r>
    </w:p>
    <w:p w14:paraId="5980338D">
      <w:pPr>
        <w:spacing w:before="120" w:after="120" w:line="319" w:lineRule="auto"/>
        <w:ind w:left="-24"/>
        <w:rPr>
          <w:rFonts w:eastAsia="楷体" w:cs="Times New Roman"/>
          <w:color w:val="auto"/>
          <w:sz w:val="24"/>
          <w:highlight w:val="none"/>
        </w:rPr>
      </w:pPr>
      <w:r>
        <w:rPr>
          <w:rFonts w:eastAsia="楷体" w:cs="Times New Roman"/>
          <w:color w:val="auto"/>
          <w:sz w:val="24"/>
          <w:highlight w:val="none"/>
        </w:rPr>
        <w:t>12.4 在受不可抗力影响一方遵守法律规定及本合同约定（包括但不限于第12.2条和第12.3条）的前提下，因不可抗力致使合同无法按期履行或不能履行所造成的损失由双方各自承担（为避免疑问，由于任何一方过错引起的损失除外）。</w:t>
      </w:r>
    </w:p>
    <w:p w14:paraId="2C55AE89">
      <w:pPr>
        <w:spacing w:before="120" w:after="120" w:line="319" w:lineRule="auto"/>
        <w:ind w:left="-24"/>
        <w:rPr>
          <w:rFonts w:eastAsia="楷体" w:cs="Times New Roman"/>
          <w:b/>
          <w:color w:val="auto"/>
          <w:sz w:val="24"/>
          <w:highlight w:val="none"/>
        </w:rPr>
      </w:pPr>
      <w:r>
        <w:rPr>
          <w:rFonts w:eastAsia="楷体" w:cs="Times New Roman"/>
          <w:color w:val="auto"/>
          <w:sz w:val="24"/>
          <w:highlight w:val="none"/>
        </w:rPr>
        <w:t>12.5 如果因不可抗力的影响致使本合同中止履行</w:t>
      </w:r>
      <w:r>
        <w:rPr>
          <w:rFonts w:eastAsia="楷体" w:cs="Times New Roman"/>
          <w:color w:val="auto"/>
          <w:sz w:val="24"/>
          <w:highlight w:val="none"/>
          <w:u w:val="single"/>
        </w:rPr>
        <w:t xml:space="preserve">  </w:t>
      </w:r>
      <w:r>
        <w:rPr>
          <w:rFonts w:hint="eastAsia" w:eastAsia="楷体" w:cs="Times New Roman"/>
          <w:color w:val="auto"/>
          <w:sz w:val="24"/>
          <w:highlight w:val="none"/>
          <w:u w:val="single"/>
          <w:lang w:val="en-US" w:eastAsia="zh-CN"/>
        </w:rPr>
        <w:t>15</w:t>
      </w:r>
      <w:r>
        <w:rPr>
          <w:rFonts w:eastAsia="楷体" w:cs="Times New Roman"/>
          <w:color w:val="auto"/>
          <w:sz w:val="24"/>
          <w:highlight w:val="none"/>
          <w:u w:val="single"/>
        </w:rPr>
        <w:t xml:space="preserve">  </w:t>
      </w:r>
      <w:r>
        <w:rPr>
          <w:rFonts w:eastAsia="楷体" w:cs="Times New Roman"/>
          <w:color w:val="auto"/>
          <w:sz w:val="24"/>
          <w:highlight w:val="none"/>
        </w:rPr>
        <w:t>日以上时，双方应就继续履行本合同进行协商，协商不成</w:t>
      </w:r>
      <w:r>
        <w:rPr>
          <w:rFonts w:eastAsia="楷体" w:cs="Times New Roman"/>
          <w:color w:val="auto"/>
          <w:sz w:val="24"/>
          <w:szCs w:val="24"/>
          <w:highlight w:val="none"/>
        </w:rPr>
        <w:t>的</w:t>
      </w:r>
      <w:r>
        <w:rPr>
          <w:rFonts w:eastAsia="楷体" w:cs="Times New Roman"/>
          <w:color w:val="auto"/>
          <w:sz w:val="24"/>
          <w:highlight w:val="none"/>
        </w:rPr>
        <w:t>则</w:t>
      </w:r>
      <w:r>
        <w:rPr>
          <w:rFonts w:eastAsia="楷体" w:cs="Times New Roman"/>
          <w:color w:val="auto"/>
          <w:sz w:val="24"/>
          <w:szCs w:val="24"/>
          <w:highlight w:val="none"/>
        </w:rPr>
        <w:t>任一方</w:t>
      </w:r>
      <w:r>
        <w:rPr>
          <w:rFonts w:eastAsia="楷体" w:cs="Times New Roman"/>
          <w:color w:val="auto"/>
          <w:sz w:val="24"/>
          <w:highlight w:val="none"/>
        </w:rPr>
        <w:t>均有权解除本合同。当一方因上述原因解除本合同时，应当以书面形式通知另一方。通知送达另一方时本合同终止。</w:t>
      </w:r>
    </w:p>
    <w:p w14:paraId="2D167208">
      <w:pPr>
        <w:pStyle w:val="2"/>
        <w:spacing w:before="120" w:after="120" w:line="319" w:lineRule="auto"/>
        <w:rPr>
          <w:rFonts w:ascii="Times New Roman" w:hAnsi="Times New Roman" w:eastAsia="楷体" w:cs="Times New Roman"/>
          <w:b w:val="0"/>
          <w:color w:val="auto"/>
          <w:sz w:val="24"/>
          <w:highlight w:val="none"/>
        </w:rPr>
      </w:pPr>
      <w:bookmarkStart w:id="39" w:name="_Toc62643073"/>
      <w:bookmarkStart w:id="40" w:name="_Toc157295355"/>
      <w:bookmarkStart w:id="41" w:name="_Toc32532"/>
      <w:r>
        <w:rPr>
          <w:rFonts w:ascii="Times New Roman" w:hAnsi="Times New Roman" w:eastAsia="楷体" w:cs="Times New Roman"/>
          <w:color w:val="auto"/>
          <w:sz w:val="24"/>
          <w:highlight w:val="none"/>
        </w:rPr>
        <w:t>13</w:t>
      </w:r>
      <w:r>
        <w:rPr>
          <w:rFonts w:ascii="Times New Roman" w:hAnsi="Times New Roman" w:eastAsia="楷体" w:cs="Times New Roman"/>
          <w:b w:val="0"/>
          <w:color w:val="auto"/>
          <w:sz w:val="24"/>
          <w:highlight w:val="none"/>
        </w:rPr>
        <w:t xml:space="preserve">. </w:t>
      </w:r>
      <w:r>
        <w:rPr>
          <w:rFonts w:ascii="Times New Roman" w:hAnsi="Times New Roman" w:eastAsia="楷体" w:cs="Times New Roman"/>
          <w:color w:val="auto"/>
          <w:sz w:val="24"/>
          <w:highlight w:val="none"/>
        </w:rPr>
        <w:t>通知</w:t>
      </w:r>
      <w:bookmarkEnd w:id="39"/>
      <w:bookmarkEnd w:id="40"/>
      <w:bookmarkEnd w:id="41"/>
    </w:p>
    <w:p w14:paraId="797FB402">
      <w:pPr>
        <w:topLinePunct/>
        <w:spacing w:before="120" w:after="120" w:line="319" w:lineRule="auto"/>
        <w:rPr>
          <w:rFonts w:eastAsia="楷体" w:cs="Times New Roman"/>
          <w:color w:val="auto"/>
          <w:sz w:val="24"/>
          <w:highlight w:val="none"/>
        </w:rPr>
      </w:pPr>
      <w:r>
        <w:rPr>
          <w:rFonts w:eastAsia="楷体" w:cs="Times New Roman"/>
          <w:color w:val="auto"/>
          <w:sz w:val="24"/>
          <w:highlight w:val="none"/>
        </w:rPr>
        <w:t>13.1 与合同有关的批准、通知、证明、证书、指示、指令、要求、请求、意见、确定和决定等，均应采用书面形式或合同双方确认的其他形式，并应在合同约定的期限内送达接收人。</w:t>
      </w:r>
    </w:p>
    <w:p w14:paraId="4B0C6B29">
      <w:pPr>
        <w:topLinePunct/>
        <w:spacing w:before="120" w:after="120" w:line="319" w:lineRule="auto"/>
        <w:rPr>
          <w:rFonts w:eastAsia="楷体" w:cs="Times New Roman"/>
          <w:color w:val="auto"/>
          <w:sz w:val="24"/>
          <w:highlight w:val="none"/>
        </w:rPr>
      </w:pPr>
      <w:r>
        <w:rPr>
          <w:rFonts w:eastAsia="楷体" w:cs="Times New Roman"/>
          <w:color w:val="auto"/>
          <w:sz w:val="24"/>
          <w:highlight w:val="none"/>
        </w:rPr>
        <w:t>13.2除非本合同另有约定，本合同项下双方之间的通知均可通过传真、邮递、快递、电子邮件或双方同意的其他方式送达以下地址：</w:t>
      </w:r>
    </w:p>
    <w:p w14:paraId="0BF96956">
      <w:pPr>
        <w:topLinePunct/>
        <w:spacing w:before="120" w:after="120" w:line="319" w:lineRule="auto"/>
        <w:rPr>
          <w:rFonts w:eastAsia="楷体" w:cs="Times New Roman"/>
          <w:color w:val="auto"/>
          <w:sz w:val="24"/>
          <w:highlight w:val="none"/>
        </w:rPr>
      </w:pPr>
      <w:r>
        <w:rPr>
          <w:rFonts w:eastAsia="楷体" w:cs="Times New Roman"/>
          <w:color w:val="auto"/>
          <w:sz w:val="24"/>
          <w:highlight w:val="none"/>
        </w:rPr>
        <w:t>（1）甲方名称）</w:t>
      </w:r>
    </w:p>
    <w:p w14:paraId="47FE589F">
      <w:pPr>
        <w:topLinePunct/>
        <w:spacing w:before="120" w:after="120" w:line="319" w:lineRule="auto"/>
        <w:rPr>
          <w:rFonts w:hint="default" w:eastAsia="楷体" w:cs="Times New Roman"/>
          <w:color w:val="auto"/>
          <w:sz w:val="24"/>
          <w:highlight w:val="none"/>
          <w:u w:val="single"/>
        </w:rPr>
      </w:pPr>
      <w:r>
        <w:rPr>
          <w:rFonts w:eastAsia="楷体" w:cs="Times New Roman"/>
          <w:color w:val="auto"/>
          <w:sz w:val="24"/>
          <w:highlight w:val="none"/>
        </w:rPr>
        <w:t>联系人：</w:t>
      </w:r>
      <w:r>
        <w:rPr>
          <w:rFonts w:eastAsia="楷体" w:cs="Times New Roman"/>
          <w:color w:val="auto"/>
          <w:sz w:val="24"/>
          <w:highlight w:val="none"/>
          <w:u w:val="single"/>
        </w:rPr>
        <w:t xml:space="preserve"> </w:t>
      </w:r>
      <w:r>
        <w:rPr>
          <w:rFonts w:hint="eastAsia" w:eastAsia="楷体" w:cs="Times New Roman"/>
          <w:color w:val="auto"/>
          <w:sz w:val="24"/>
          <w:highlight w:val="none"/>
          <w:u w:val="single"/>
          <w:lang w:eastAsia="zh-CN"/>
        </w:rPr>
        <w:t xml:space="preserve"> </w:t>
      </w:r>
      <w:r>
        <w:rPr>
          <w:rFonts w:hint="eastAsia" w:eastAsia="楷体" w:cs="Times New Roman"/>
          <w:color w:val="auto"/>
          <w:sz w:val="24"/>
          <w:highlight w:val="none"/>
          <w:u w:val="single"/>
          <w:lang w:val="en-US" w:eastAsia="zh-CN"/>
        </w:rPr>
        <w:t xml:space="preserve">               </w:t>
      </w:r>
    </w:p>
    <w:p w14:paraId="466D6572">
      <w:pPr>
        <w:topLinePunct/>
        <w:spacing w:before="120" w:after="120" w:line="319" w:lineRule="auto"/>
        <w:rPr>
          <w:rFonts w:eastAsia="楷体" w:cs="Times New Roman"/>
          <w:color w:val="auto"/>
          <w:sz w:val="24"/>
          <w:highlight w:val="none"/>
          <w:u w:val="single"/>
        </w:rPr>
      </w:pPr>
      <w:r>
        <w:rPr>
          <w:rFonts w:eastAsia="楷体" w:cs="Times New Roman"/>
          <w:color w:val="auto"/>
          <w:sz w:val="24"/>
          <w:highlight w:val="none"/>
        </w:rPr>
        <w:t>联系电话：</w:t>
      </w:r>
      <w:r>
        <w:rPr>
          <w:rFonts w:hint="eastAsia" w:eastAsia="楷体" w:cs="Times New Roman"/>
          <w:color w:val="auto"/>
          <w:sz w:val="24"/>
          <w:highlight w:val="none"/>
          <w:u w:val="single"/>
          <w:lang w:val="en-US" w:eastAsia="zh-CN"/>
        </w:rPr>
        <w:t xml:space="preserve">                  </w:t>
      </w:r>
    </w:p>
    <w:p w14:paraId="319F7A8F">
      <w:pPr>
        <w:topLinePunct/>
        <w:spacing w:before="120" w:after="120" w:line="319" w:lineRule="auto"/>
        <w:rPr>
          <w:rFonts w:hint="default" w:eastAsia="楷体" w:cs="Times New Roman"/>
          <w:color w:val="auto"/>
          <w:sz w:val="24"/>
          <w:highlight w:val="none"/>
          <w:u w:val="single"/>
        </w:rPr>
      </w:pPr>
      <w:r>
        <w:rPr>
          <w:rFonts w:eastAsia="楷体" w:cs="Times New Roman"/>
          <w:color w:val="auto"/>
          <w:sz w:val="24"/>
          <w:highlight w:val="none"/>
        </w:rPr>
        <w:t>通讯地址：</w:t>
      </w:r>
      <w:r>
        <w:rPr>
          <w:rFonts w:hint="eastAsia" w:eastAsia="楷体" w:cs="Times New Roman"/>
          <w:color w:val="auto"/>
          <w:sz w:val="24"/>
          <w:highlight w:val="none"/>
          <w:u w:val="single"/>
          <w:lang w:val="en-US" w:eastAsia="zh-CN"/>
        </w:rPr>
        <w:t xml:space="preserve">                 </w:t>
      </w:r>
    </w:p>
    <w:p w14:paraId="701329C3">
      <w:pPr>
        <w:topLinePunct/>
        <w:spacing w:before="120" w:after="120" w:line="319" w:lineRule="auto"/>
        <w:rPr>
          <w:rFonts w:eastAsia="楷体" w:cs="Times New Roman"/>
          <w:color w:val="auto"/>
          <w:sz w:val="24"/>
          <w:highlight w:val="none"/>
        </w:rPr>
      </w:pPr>
      <w:r>
        <w:rPr>
          <w:rFonts w:eastAsia="楷体" w:cs="Times New Roman"/>
          <w:color w:val="auto"/>
          <w:sz w:val="24"/>
          <w:highlight w:val="none"/>
        </w:rPr>
        <w:t>（2）（乙方名称）</w:t>
      </w:r>
    </w:p>
    <w:p w14:paraId="07BDFDC9">
      <w:pPr>
        <w:topLinePunct/>
        <w:spacing w:before="120" w:after="120" w:line="319" w:lineRule="auto"/>
        <w:rPr>
          <w:rFonts w:eastAsia="楷体" w:cs="Times New Roman"/>
          <w:color w:val="auto"/>
          <w:sz w:val="24"/>
          <w:highlight w:val="none"/>
        </w:rPr>
      </w:pPr>
      <w:r>
        <w:rPr>
          <w:rFonts w:eastAsia="楷体" w:cs="Times New Roman"/>
          <w:color w:val="auto"/>
          <w:sz w:val="24"/>
          <w:highlight w:val="none"/>
        </w:rPr>
        <w:t>联系人： ____________</w:t>
      </w:r>
    </w:p>
    <w:p w14:paraId="44380412">
      <w:pPr>
        <w:topLinePunct/>
        <w:spacing w:before="120" w:after="120" w:line="319" w:lineRule="auto"/>
        <w:rPr>
          <w:rFonts w:eastAsia="楷体" w:cs="Times New Roman"/>
          <w:color w:val="auto"/>
          <w:sz w:val="24"/>
          <w:highlight w:val="none"/>
        </w:rPr>
      </w:pPr>
      <w:r>
        <w:rPr>
          <w:rFonts w:eastAsia="楷体" w:cs="Times New Roman"/>
          <w:color w:val="auto"/>
          <w:sz w:val="24"/>
          <w:highlight w:val="none"/>
        </w:rPr>
        <w:t>联系电话：___________</w:t>
      </w:r>
    </w:p>
    <w:p w14:paraId="2B548942">
      <w:pPr>
        <w:topLinePunct/>
        <w:spacing w:before="120" w:after="120" w:line="319" w:lineRule="auto"/>
        <w:rPr>
          <w:rFonts w:eastAsia="楷体" w:cs="Times New Roman"/>
          <w:color w:val="auto"/>
          <w:sz w:val="24"/>
          <w:highlight w:val="none"/>
        </w:rPr>
      </w:pPr>
      <w:r>
        <w:rPr>
          <w:rFonts w:eastAsia="楷体" w:cs="Times New Roman"/>
          <w:color w:val="auto"/>
          <w:sz w:val="24"/>
          <w:highlight w:val="none"/>
        </w:rPr>
        <w:t>通讯地址：___________</w:t>
      </w:r>
    </w:p>
    <w:p w14:paraId="7EAEBBAB">
      <w:pPr>
        <w:spacing w:before="120" w:after="120" w:line="319" w:lineRule="auto"/>
        <w:rPr>
          <w:rFonts w:eastAsia="楷体" w:cs="Times New Roman"/>
          <w:color w:val="auto"/>
          <w:sz w:val="24"/>
          <w:highlight w:val="none"/>
        </w:rPr>
      </w:pPr>
      <w:r>
        <w:rPr>
          <w:rFonts w:eastAsia="楷体" w:cs="Times New Roman"/>
          <w:color w:val="auto"/>
          <w:sz w:val="24"/>
          <w:highlight w:val="none"/>
        </w:rPr>
        <w:t>13.3 通知在下列日期视为送达被通知方：</w:t>
      </w:r>
    </w:p>
    <w:p w14:paraId="4DEFDAD6">
      <w:pPr>
        <w:spacing w:before="120" w:after="120" w:line="319" w:lineRule="auto"/>
        <w:rPr>
          <w:rFonts w:eastAsia="楷体" w:cs="Times New Roman"/>
          <w:color w:val="auto"/>
          <w:sz w:val="24"/>
          <w:highlight w:val="none"/>
        </w:rPr>
      </w:pPr>
      <w:r>
        <w:rPr>
          <w:rFonts w:eastAsia="楷体" w:cs="Times New Roman"/>
          <w:color w:val="auto"/>
          <w:sz w:val="24"/>
          <w:highlight w:val="none"/>
        </w:rPr>
        <w:t>（1）由挂号信邮递，发出通知一方持有的挂号信回执所示日；</w:t>
      </w:r>
    </w:p>
    <w:p w14:paraId="1E80C795">
      <w:pPr>
        <w:spacing w:before="120" w:after="120" w:line="319" w:lineRule="auto"/>
        <w:rPr>
          <w:rFonts w:eastAsia="楷体" w:cs="Times New Roman"/>
          <w:color w:val="auto"/>
          <w:sz w:val="24"/>
          <w:highlight w:val="none"/>
        </w:rPr>
      </w:pPr>
      <w:r>
        <w:rPr>
          <w:rFonts w:eastAsia="楷体" w:cs="Times New Roman"/>
          <w:color w:val="auto"/>
          <w:sz w:val="24"/>
          <w:highlight w:val="none"/>
        </w:rPr>
        <w:t>（2）由传真传送，收到成功发送确认后的第一个工作日；</w:t>
      </w:r>
    </w:p>
    <w:p w14:paraId="59B9ACA2">
      <w:pPr>
        <w:spacing w:before="120" w:after="120" w:line="319" w:lineRule="auto"/>
        <w:rPr>
          <w:rFonts w:eastAsia="楷体" w:cs="Times New Roman"/>
          <w:color w:val="auto"/>
          <w:sz w:val="24"/>
          <w:highlight w:val="none"/>
        </w:rPr>
      </w:pPr>
      <w:r>
        <w:rPr>
          <w:rFonts w:eastAsia="楷体" w:cs="Times New Roman"/>
          <w:color w:val="auto"/>
          <w:sz w:val="24"/>
          <w:highlight w:val="none"/>
        </w:rPr>
        <w:t>（3）由特快专递发送，以收件人签收日为送达日，收件人未签收的，以寄出日后第四个工作日为送达日；</w:t>
      </w:r>
    </w:p>
    <w:p w14:paraId="43321B4E">
      <w:pPr>
        <w:spacing w:before="120" w:after="120" w:line="319" w:lineRule="auto"/>
        <w:rPr>
          <w:rFonts w:eastAsia="楷体" w:cs="Times New Roman"/>
          <w:color w:val="auto"/>
          <w:sz w:val="24"/>
          <w:highlight w:val="none"/>
        </w:rPr>
      </w:pPr>
      <w:r>
        <w:rPr>
          <w:rFonts w:eastAsia="楷体" w:cs="Times New Roman"/>
          <w:color w:val="auto"/>
          <w:sz w:val="24"/>
          <w:highlight w:val="none"/>
        </w:rPr>
        <w:t>（4）由电子邮件发送，以发出通知一方邮件系统显示已成功投递对方服务器（包括但不限于收到被通知一方阅后自动回执）的当日。</w:t>
      </w:r>
    </w:p>
    <w:p w14:paraId="0078B2F5">
      <w:pPr>
        <w:spacing w:before="120" w:after="120" w:line="319" w:lineRule="auto"/>
        <w:rPr>
          <w:rFonts w:eastAsia="楷体" w:cs="Times New Roman"/>
          <w:color w:val="auto"/>
          <w:sz w:val="24"/>
          <w:highlight w:val="none"/>
        </w:rPr>
      </w:pPr>
      <w:r>
        <w:rPr>
          <w:rFonts w:eastAsia="楷体" w:cs="Times New Roman"/>
          <w:color w:val="auto"/>
          <w:sz w:val="24"/>
          <w:highlight w:val="none"/>
        </w:rPr>
        <w:t>13.4 双方的通讯地址可作为法院、仲裁庭送达诉讼、仲裁文书的地址，一方的通讯地址或联系方式如发生变动，应在变动之日起</w:t>
      </w:r>
      <w:r>
        <w:rPr>
          <w:rFonts w:hint="eastAsia" w:eastAsia="楷体" w:cs="Times New Roman"/>
          <w:color w:val="auto"/>
          <w:sz w:val="24"/>
          <w:highlight w:val="none"/>
          <w:u w:val="single"/>
          <w:lang w:eastAsia="zh-CN"/>
        </w:rPr>
        <w:t xml:space="preserve"> </w:t>
      </w:r>
      <w:r>
        <w:rPr>
          <w:rFonts w:hint="eastAsia" w:eastAsia="楷体" w:cs="Times New Roman"/>
          <w:color w:val="auto"/>
          <w:sz w:val="24"/>
          <w:highlight w:val="none"/>
          <w:u w:val="single"/>
          <w:lang w:val="en-US" w:eastAsia="zh-CN"/>
        </w:rPr>
        <w:t xml:space="preserve">   </w:t>
      </w:r>
      <w:r>
        <w:rPr>
          <w:rFonts w:hint="eastAsia" w:eastAsia="楷体" w:cs="Times New Roman"/>
          <w:color w:val="auto"/>
          <w:sz w:val="24"/>
          <w:highlight w:val="none"/>
          <w:u w:val="single"/>
          <w:lang w:eastAsia="zh-CN"/>
        </w:rPr>
        <w:t xml:space="preserve"> </w:t>
      </w:r>
      <w:r>
        <w:rPr>
          <w:rFonts w:eastAsia="楷体" w:cs="Times New Roman"/>
          <w:color w:val="auto"/>
          <w:sz w:val="24"/>
          <w:highlight w:val="none"/>
        </w:rPr>
        <w:t>日内书面通知对方，因未及时通知而造成的损失由通讯地址或联系方式变动方自行承担。</w:t>
      </w:r>
    </w:p>
    <w:p w14:paraId="7CA75A93">
      <w:pPr>
        <w:tabs>
          <w:tab w:val="left" w:pos="0"/>
        </w:tabs>
        <w:spacing w:before="120" w:after="120" w:line="319" w:lineRule="auto"/>
        <w:rPr>
          <w:rFonts w:eastAsia="楷体" w:cs="Times New Roman"/>
          <w:color w:val="auto"/>
          <w:sz w:val="24"/>
          <w:highlight w:val="none"/>
        </w:rPr>
      </w:pPr>
      <w:r>
        <w:rPr>
          <w:rFonts w:eastAsia="楷体" w:cs="Times New Roman"/>
          <w:color w:val="auto"/>
          <w:sz w:val="24"/>
          <w:highlight w:val="none"/>
        </w:rPr>
        <w:t>13.5 双方应及时签收对方送达至约定地点和指定接收人的来往信函；如确有充分证据证明一方无正当理由拒不签收的，视为拒绝签收一方已签收。</w:t>
      </w:r>
    </w:p>
    <w:p w14:paraId="5A7F76CB">
      <w:pPr>
        <w:pStyle w:val="2"/>
        <w:spacing w:before="120" w:after="120" w:line="319" w:lineRule="auto"/>
        <w:rPr>
          <w:rFonts w:ascii="Times New Roman" w:hAnsi="Times New Roman" w:eastAsia="楷体" w:cs="Times New Roman"/>
          <w:color w:val="auto"/>
          <w:sz w:val="24"/>
          <w:highlight w:val="none"/>
        </w:rPr>
      </w:pPr>
      <w:bookmarkStart w:id="42" w:name="_Toc157295356"/>
      <w:bookmarkStart w:id="43" w:name="_Toc62643074"/>
      <w:bookmarkStart w:id="44" w:name="_Toc16559"/>
      <w:r>
        <w:rPr>
          <w:rFonts w:ascii="Times New Roman" w:hAnsi="Times New Roman" w:eastAsia="楷体" w:cs="Times New Roman"/>
          <w:color w:val="auto"/>
          <w:sz w:val="24"/>
          <w:highlight w:val="none"/>
        </w:rPr>
        <w:t>14. 保密</w:t>
      </w:r>
      <w:bookmarkEnd w:id="42"/>
      <w:bookmarkEnd w:id="43"/>
      <w:bookmarkEnd w:id="44"/>
    </w:p>
    <w:p w14:paraId="775009B7">
      <w:pPr>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14.1 双方同意，当事人一方对在订立和履行本合同过程中知悉的另一方的商业秘密、技术秘密，其他商业、技术、管理及财务信息（合称“</w:t>
      </w:r>
      <w:r>
        <w:rPr>
          <w:rFonts w:eastAsia="楷体" w:cs="Times New Roman"/>
          <w:b/>
          <w:bCs/>
          <w:color w:val="auto"/>
          <w:sz w:val="24"/>
          <w:szCs w:val="24"/>
          <w:highlight w:val="none"/>
        </w:rPr>
        <w:t>保密信息</w:t>
      </w:r>
      <w:r>
        <w:rPr>
          <w:rFonts w:eastAsia="楷体" w:cs="Times New Roman"/>
          <w:color w:val="auto"/>
          <w:sz w:val="24"/>
          <w:szCs w:val="24"/>
          <w:highlight w:val="none"/>
        </w:rPr>
        <w:t>”），负有保密责任，未经同意，不得对外泄露或用于本合同以外的目的。一方泄露或者在本合同以外使用该保密信息给另一方造成损失的，</w:t>
      </w:r>
      <w:r>
        <w:rPr>
          <w:rFonts w:hint="eastAsia" w:eastAsia="楷体" w:cs="Times New Roman"/>
          <w:color w:val="auto"/>
          <w:sz w:val="24"/>
          <w:szCs w:val="24"/>
          <w:highlight w:val="none"/>
        </w:rPr>
        <w:t>应承担损害赔偿责任。</w:t>
      </w:r>
    </w:p>
    <w:p w14:paraId="71A9014F">
      <w:pPr>
        <w:spacing w:before="120" w:after="120" w:line="319" w:lineRule="auto"/>
        <w:rPr>
          <w:rFonts w:eastAsia="楷体" w:cs="Times New Roman"/>
          <w:color w:val="auto"/>
          <w:sz w:val="24"/>
          <w:highlight w:val="none"/>
        </w:rPr>
      </w:pPr>
      <w:r>
        <w:rPr>
          <w:rFonts w:eastAsia="楷体" w:cs="Times New Roman"/>
          <w:color w:val="auto"/>
          <w:sz w:val="24"/>
          <w:highlight w:val="none"/>
        </w:rPr>
        <w:t>14.2 本合同约定的保密信息不包括以下信息：</w:t>
      </w:r>
    </w:p>
    <w:p w14:paraId="57E60F82">
      <w:pPr>
        <w:spacing w:before="120" w:after="120" w:line="319" w:lineRule="auto"/>
        <w:rPr>
          <w:rFonts w:eastAsia="楷体" w:cs="Times New Roman"/>
          <w:color w:val="auto"/>
          <w:sz w:val="24"/>
          <w:highlight w:val="none"/>
        </w:rPr>
      </w:pPr>
      <w:r>
        <w:rPr>
          <w:rFonts w:eastAsia="楷体" w:cs="Times New Roman"/>
          <w:color w:val="auto"/>
          <w:sz w:val="24"/>
          <w:highlight w:val="none"/>
        </w:rPr>
        <w:t>（1）在从对方获得前，一方已经掌握且对方不反对披露的信息；</w:t>
      </w:r>
    </w:p>
    <w:p w14:paraId="68FCF5AC">
      <w:pPr>
        <w:spacing w:before="120" w:after="120" w:line="319" w:lineRule="auto"/>
        <w:rPr>
          <w:rFonts w:eastAsia="楷体" w:cs="Times New Roman"/>
          <w:color w:val="auto"/>
          <w:sz w:val="24"/>
          <w:highlight w:val="none"/>
        </w:rPr>
      </w:pPr>
      <w:r>
        <w:rPr>
          <w:rFonts w:eastAsia="楷体" w:cs="Times New Roman"/>
          <w:color w:val="auto"/>
          <w:sz w:val="24"/>
          <w:highlight w:val="none"/>
        </w:rPr>
        <w:t>（2）已经为公众所知的信息，但该等信息为公众所知是由于一方违反本合同约定的除外；</w:t>
      </w:r>
    </w:p>
    <w:p w14:paraId="12DC5248">
      <w:pPr>
        <w:spacing w:before="120" w:after="120" w:line="319" w:lineRule="auto"/>
        <w:rPr>
          <w:rFonts w:eastAsia="楷体" w:cs="Times New Roman"/>
          <w:color w:val="auto"/>
          <w:sz w:val="24"/>
          <w:highlight w:val="none"/>
        </w:rPr>
      </w:pPr>
      <w:r>
        <w:rPr>
          <w:rFonts w:eastAsia="楷体" w:cs="Times New Roman"/>
          <w:color w:val="auto"/>
          <w:sz w:val="24"/>
          <w:highlight w:val="none"/>
        </w:rPr>
        <w:t>（3）一方按照有管辖权的法院或其他有权机关的合法要求而披露的信息；</w:t>
      </w:r>
    </w:p>
    <w:p w14:paraId="2D7C8C7E">
      <w:pPr>
        <w:spacing w:before="120" w:after="120" w:line="319" w:lineRule="auto"/>
        <w:rPr>
          <w:rFonts w:eastAsia="楷体" w:cs="Times New Roman"/>
          <w:color w:val="auto"/>
          <w:sz w:val="24"/>
          <w:highlight w:val="none"/>
        </w:rPr>
      </w:pPr>
      <w:r>
        <w:rPr>
          <w:rFonts w:eastAsia="楷体" w:cs="Times New Roman"/>
          <w:color w:val="auto"/>
          <w:sz w:val="24"/>
          <w:highlight w:val="none"/>
        </w:rPr>
        <w:t>（4）依一方的书面授权而向第三方披露的信息。</w:t>
      </w:r>
    </w:p>
    <w:p w14:paraId="38E0A580">
      <w:pPr>
        <w:spacing w:before="120" w:after="120" w:line="319" w:lineRule="auto"/>
        <w:rPr>
          <w:rFonts w:eastAsia="楷体" w:cs="Times New Roman"/>
          <w:color w:val="auto"/>
          <w:sz w:val="24"/>
          <w:highlight w:val="none"/>
        </w:rPr>
      </w:pPr>
      <w:r>
        <w:rPr>
          <w:rFonts w:eastAsia="楷体" w:cs="Times New Roman"/>
          <w:color w:val="auto"/>
          <w:sz w:val="24"/>
          <w:highlight w:val="none"/>
        </w:rPr>
        <w:t>14.3 本合同的无效、变更、解除、履行完毕等不影响本条款的效力，在发生上述情形下，双方仍应履行保密义务。</w:t>
      </w:r>
    </w:p>
    <w:p w14:paraId="1272DB91">
      <w:pPr>
        <w:spacing w:before="120" w:after="120" w:line="319" w:lineRule="auto"/>
        <w:rPr>
          <w:rFonts w:eastAsia="楷体" w:cs="Times New Roman"/>
          <w:color w:val="auto"/>
          <w:highlight w:val="none"/>
        </w:rPr>
      </w:pPr>
      <w:r>
        <w:rPr>
          <w:rFonts w:eastAsia="楷体" w:cs="Times New Roman"/>
          <w:color w:val="auto"/>
          <w:sz w:val="24"/>
          <w:highlight w:val="none"/>
        </w:rPr>
        <w:t>14.4 保密期限为本合同有效期及本合同终止后</w:t>
      </w:r>
      <w:r>
        <w:rPr>
          <w:rFonts w:eastAsia="楷体" w:cs="Times New Roman"/>
          <w:color w:val="auto"/>
          <w:sz w:val="24"/>
          <w:highlight w:val="none"/>
          <w:u w:val="single"/>
        </w:rPr>
        <w:t xml:space="preserve">  </w:t>
      </w:r>
      <w:r>
        <w:rPr>
          <w:rFonts w:hint="eastAsia" w:eastAsia="楷体" w:cs="Times New Roman"/>
          <w:color w:val="auto"/>
          <w:sz w:val="24"/>
          <w:highlight w:val="none"/>
          <w:u w:val="single"/>
          <w:lang w:val="en-US" w:eastAsia="zh-CN"/>
        </w:rPr>
        <w:t xml:space="preserve"> </w:t>
      </w:r>
      <w:r>
        <w:rPr>
          <w:rFonts w:eastAsia="楷体" w:cs="Times New Roman"/>
          <w:color w:val="auto"/>
          <w:sz w:val="24"/>
          <w:highlight w:val="none"/>
          <w:u w:val="single"/>
        </w:rPr>
        <w:t xml:space="preserve">  </w:t>
      </w:r>
      <w:r>
        <w:rPr>
          <w:rFonts w:eastAsia="楷体" w:cs="Times New Roman"/>
          <w:color w:val="auto"/>
          <w:sz w:val="24"/>
          <w:highlight w:val="none"/>
        </w:rPr>
        <w:t>年。</w:t>
      </w:r>
    </w:p>
    <w:p w14:paraId="649F0213">
      <w:pPr>
        <w:pStyle w:val="2"/>
        <w:spacing w:before="120" w:after="120" w:line="319" w:lineRule="auto"/>
        <w:rPr>
          <w:rFonts w:ascii="Times New Roman" w:hAnsi="Times New Roman" w:eastAsia="楷体" w:cs="Times New Roman"/>
          <w:b w:val="0"/>
          <w:color w:val="auto"/>
          <w:sz w:val="24"/>
          <w:highlight w:val="none"/>
        </w:rPr>
      </w:pPr>
      <w:bookmarkStart w:id="45" w:name="_Toc157295357"/>
      <w:bookmarkStart w:id="46" w:name="_Toc30552"/>
      <w:r>
        <w:rPr>
          <w:rFonts w:ascii="Times New Roman" w:hAnsi="Times New Roman" w:eastAsia="楷体" w:cs="Times New Roman"/>
          <w:color w:val="auto"/>
          <w:sz w:val="24"/>
          <w:highlight w:val="none"/>
        </w:rPr>
        <w:t>15</w:t>
      </w:r>
      <w:r>
        <w:rPr>
          <w:rFonts w:ascii="Times New Roman" w:hAnsi="Times New Roman" w:eastAsia="楷体" w:cs="Times New Roman"/>
          <w:b w:val="0"/>
          <w:color w:val="auto"/>
          <w:sz w:val="24"/>
          <w:highlight w:val="none"/>
        </w:rPr>
        <w:t xml:space="preserve">. </w:t>
      </w:r>
      <w:r>
        <w:rPr>
          <w:rFonts w:ascii="Times New Roman" w:hAnsi="Times New Roman" w:eastAsia="楷体" w:cs="Times New Roman"/>
          <w:color w:val="auto"/>
          <w:sz w:val="24"/>
          <w:highlight w:val="none"/>
        </w:rPr>
        <w:t>法律适用与争议解决</w:t>
      </w:r>
      <w:bookmarkEnd w:id="45"/>
      <w:bookmarkEnd w:id="46"/>
    </w:p>
    <w:p w14:paraId="2324F394">
      <w:pPr>
        <w:tabs>
          <w:tab w:val="left" w:pos="0"/>
        </w:tabs>
        <w:topLinePunct/>
        <w:spacing w:before="120" w:after="120" w:line="319" w:lineRule="auto"/>
        <w:rPr>
          <w:rFonts w:eastAsia="楷体" w:cs="Times New Roman"/>
          <w:color w:val="auto"/>
          <w:sz w:val="24"/>
          <w:highlight w:val="none"/>
        </w:rPr>
      </w:pPr>
      <w:r>
        <w:rPr>
          <w:rFonts w:eastAsia="楷体" w:cs="Times New Roman"/>
          <w:color w:val="auto"/>
          <w:sz w:val="24"/>
          <w:highlight w:val="none"/>
        </w:rPr>
        <w:t>15.1 本合同适用中华人民共和国法律并依照其进行解释。</w:t>
      </w:r>
    </w:p>
    <w:p w14:paraId="60844B2A">
      <w:pPr>
        <w:spacing w:before="120" w:after="120" w:line="319" w:lineRule="auto"/>
        <w:rPr>
          <w:rFonts w:eastAsia="楷体" w:cs="Times New Roman"/>
          <w:color w:val="auto"/>
          <w:sz w:val="24"/>
          <w:highlight w:val="none"/>
        </w:rPr>
      </w:pPr>
      <w:r>
        <w:rPr>
          <w:rFonts w:eastAsia="楷体" w:cs="Times New Roman"/>
          <w:color w:val="auto"/>
          <w:sz w:val="24"/>
          <w:highlight w:val="none"/>
        </w:rPr>
        <w:t>15.2 因本合同引起的或与本合同有关的任何争议，双方应通过协商解决，协商开始后_____日内仍无法达成一致的，按以下第</w:t>
      </w:r>
      <w:r>
        <w:rPr>
          <w:rFonts w:hint="eastAsia" w:eastAsia="楷体" w:cs="Times New Roman"/>
          <w:color w:val="auto"/>
          <w:sz w:val="24"/>
          <w:highlight w:val="none"/>
          <w:lang w:eastAsia="zh-CN"/>
        </w:rPr>
        <w:t xml:space="preserve"> </w:t>
      </w:r>
      <w:r>
        <w:rPr>
          <w:rFonts w:hint="eastAsia" w:eastAsia="楷体" w:cs="Times New Roman"/>
          <w:color w:val="auto"/>
          <w:sz w:val="24"/>
          <w:highlight w:val="none"/>
          <w:u w:val="single"/>
          <w:lang w:val="en-US" w:eastAsia="zh-CN"/>
        </w:rPr>
        <w:t xml:space="preserve">       </w:t>
      </w:r>
      <w:r>
        <w:rPr>
          <w:rFonts w:eastAsia="楷体" w:cs="Times New Roman"/>
          <w:color w:val="auto"/>
          <w:sz w:val="24"/>
          <w:highlight w:val="none"/>
        </w:rPr>
        <w:t>种方式解决：</w:t>
      </w:r>
    </w:p>
    <w:p w14:paraId="72F754C1">
      <w:pPr>
        <w:tabs>
          <w:tab w:val="left" w:pos="0"/>
        </w:tabs>
        <w:topLinePunct/>
        <w:spacing w:before="120" w:after="120" w:line="319" w:lineRule="auto"/>
        <w:rPr>
          <w:rFonts w:eastAsia="楷体" w:cs="Times New Roman"/>
          <w:color w:val="auto"/>
          <w:sz w:val="24"/>
          <w:highlight w:val="none"/>
        </w:rPr>
      </w:pPr>
      <w:r>
        <w:rPr>
          <w:rFonts w:eastAsia="楷体" w:cs="Times New Roman"/>
          <w:color w:val="auto"/>
          <w:sz w:val="24"/>
          <w:highlight w:val="none"/>
        </w:rPr>
        <w:t>（1）向</w:t>
      </w:r>
      <w:r>
        <w:rPr>
          <w:rFonts w:hint="eastAsia" w:eastAsia="楷体" w:cs="Times New Roman"/>
          <w:color w:val="auto"/>
          <w:sz w:val="24"/>
          <w:highlight w:val="none"/>
        </w:rPr>
        <w:t>租赁房屋</w:t>
      </w:r>
      <w:r>
        <w:rPr>
          <w:rFonts w:hint="eastAsia" w:eastAsia="楷体" w:cs="Times New Roman"/>
          <w:color w:val="auto"/>
          <w:sz w:val="24"/>
          <w:highlight w:val="none"/>
          <w:lang w:eastAsia="zh-CN"/>
        </w:rPr>
        <w:t>、</w:t>
      </w:r>
      <w:r>
        <w:rPr>
          <w:rFonts w:hint="eastAsia" w:eastAsia="楷体" w:cs="Times New Roman"/>
          <w:color w:val="auto"/>
          <w:sz w:val="24"/>
          <w:highlight w:val="none"/>
          <w:lang w:val="en-US" w:eastAsia="zh-CN"/>
        </w:rPr>
        <w:t>土地</w:t>
      </w:r>
      <w:r>
        <w:rPr>
          <w:rFonts w:hint="eastAsia" w:eastAsia="楷体" w:cs="Times New Roman"/>
          <w:color w:val="auto"/>
          <w:sz w:val="24"/>
          <w:highlight w:val="none"/>
        </w:rPr>
        <w:t>所在地</w:t>
      </w:r>
      <w:r>
        <w:rPr>
          <w:rFonts w:eastAsia="楷体" w:cs="Times New Roman"/>
          <w:color w:val="auto"/>
          <w:sz w:val="24"/>
          <w:szCs w:val="24"/>
          <w:highlight w:val="none"/>
        </w:rPr>
        <w:t>有管辖权的</w:t>
      </w:r>
      <w:r>
        <w:rPr>
          <w:rFonts w:eastAsia="楷体" w:cs="Times New Roman"/>
          <w:color w:val="auto"/>
          <w:sz w:val="24"/>
          <w:highlight w:val="none"/>
        </w:rPr>
        <w:t>法院提起诉讼。</w:t>
      </w:r>
    </w:p>
    <w:p w14:paraId="276B5996">
      <w:pPr>
        <w:tabs>
          <w:tab w:val="left" w:pos="0"/>
        </w:tabs>
        <w:topLinePunct/>
        <w:spacing w:before="120" w:after="120" w:line="319" w:lineRule="auto"/>
        <w:rPr>
          <w:rFonts w:eastAsia="楷体" w:cs="Times New Roman"/>
          <w:color w:val="auto"/>
          <w:sz w:val="24"/>
          <w:highlight w:val="none"/>
        </w:rPr>
      </w:pPr>
      <w:r>
        <w:rPr>
          <w:rFonts w:eastAsia="楷体" w:cs="Times New Roman"/>
          <w:color w:val="auto"/>
          <w:sz w:val="24"/>
          <w:highlight w:val="none"/>
        </w:rPr>
        <w:t>（2）提交_____仲裁委员会，按照申请仲裁时该会现行有效的仲裁规则在___进行仲裁。仲裁语言为中文。仲裁裁决是终局的，对双方均有约束力。</w:t>
      </w:r>
    </w:p>
    <w:p w14:paraId="25EF587E">
      <w:pPr>
        <w:tabs>
          <w:tab w:val="left" w:pos="0"/>
        </w:tabs>
        <w:topLinePunct/>
        <w:spacing w:before="120" w:after="120" w:line="319" w:lineRule="auto"/>
        <w:rPr>
          <w:rFonts w:eastAsia="楷体" w:cs="Times New Roman"/>
          <w:color w:val="auto"/>
          <w:sz w:val="24"/>
          <w:highlight w:val="none"/>
        </w:rPr>
      </w:pPr>
      <w:r>
        <w:rPr>
          <w:rFonts w:eastAsia="楷体" w:cs="Times New Roman"/>
          <w:color w:val="auto"/>
          <w:sz w:val="24"/>
          <w:highlight w:val="none"/>
        </w:rPr>
        <w:t>（3）提交双方共同上级协调解决。</w:t>
      </w:r>
    </w:p>
    <w:p w14:paraId="27BF9428">
      <w:pPr>
        <w:tabs>
          <w:tab w:val="left" w:pos="0"/>
        </w:tabs>
        <w:topLinePunct/>
        <w:spacing w:before="120" w:after="120" w:line="319" w:lineRule="auto"/>
        <w:rPr>
          <w:rFonts w:eastAsia="楷体" w:cs="Times New Roman"/>
          <w:color w:val="auto"/>
          <w:sz w:val="24"/>
          <w:highlight w:val="none"/>
        </w:rPr>
      </w:pPr>
      <w:r>
        <w:rPr>
          <w:rFonts w:eastAsia="楷体" w:cs="Times New Roman"/>
          <w:color w:val="auto"/>
          <w:sz w:val="24"/>
          <w:highlight w:val="none"/>
        </w:rPr>
        <w:t>15.3 在【诉讼/仲裁/协调】期间，本合同不涉及争议部分的条款仍须履行，双方均不得以解决争议为由拒不履行其在本合同项下的任何义务。</w:t>
      </w:r>
    </w:p>
    <w:p w14:paraId="6C6063A9">
      <w:pPr>
        <w:pStyle w:val="2"/>
        <w:spacing w:before="120" w:after="120" w:line="319" w:lineRule="auto"/>
        <w:rPr>
          <w:rFonts w:ascii="Times New Roman" w:hAnsi="Times New Roman" w:eastAsia="楷体" w:cs="Times New Roman"/>
          <w:color w:val="auto"/>
          <w:sz w:val="24"/>
          <w:highlight w:val="none"/>
        </w:rPr>
      </w:pPr>
      <w:bookmarkStart w:id="47" w:name="_Toc157295358"/>
      <w:bookmarkStart w:id="48" w:name="_Toc31390"/>
      <w:r>
        <w:rPr>
          <w:rFonts w:ascii="Times New Roman" w:hAnsi="Times New Roman" w:eastAsia="楷体" w:cs="Times New Roman"/>
          <w:color w:val="auto"/>
          <w:sz w:val="24"/>
          <w:highlight w:val="none"/>
        </w:rPr>
        <w:t>16. 合同生效、变更与解除</w:t>
      </w:r>
      <w:bookmarkEnd w:id="47"/>
      <w:bookmarkEnd w:id="48"/>
    </w:p>
    <w:p w14:paraId="494A2FA2">
      <w:pPr>
        <w:spacing w:before="120" w:after="120" w:line="319" w:lineRule="auto"/>
        <w:rPr>
          <w:rFonts w:eastAsia="楷体" w:cs="Times New Roman"/>
          <w:color w:val="auto"/>
          <w:sz w:val="24"/>
          <w:highlight w:val="none"/>
        </w:rPr>
      </w:pPr>
      <w:r>
        <w:rPr>
          <w:rFonts w:eastAsia="楷体" w:cs="Times New Roman"/>
          <w:color w:val="auto"/>
          <w:sz w:val="24"/>
          <w:highlight w:val="none"/>
        </w:rPr>
        <w:t>16.1 本合同自双方法定代表人（负责人）或授权代表签字并加盖合同专用章或公章之日起生效。</w:t>
      </w:r>
    </w:p>
    <w:p w14:paraId="5BFDC920">
      <w:pPr>
        <w:tabs>
          <w:tab w:val="left" w:pos="0"/>
        </w:tabs>
        <w:spacing w:before="120" w:after="120" w:line="319" w:lineRule="auto"/>
        <w:ind w:right="210" w:rightChars="100"/>
        <w:rPr>
          <w:rFonts w:eastAsia="楷体" w:cs="Times New Roman"/>
          <w:color w:val="auto"/>
          <w:sz w:val="24"/>
          <w:highlight w:val="none"/>
        </w:rPr>
      </w:pPr>
      <w:r>
        <w:rPr>
          <w:rFonts w:eastAsia="楷体" w:cs="Times New Roman"/>
          <w:color w:val="auto"/>
          <w:sz w:val="24"/>
          <w:highlight w:val="none"/>
        </w:rPr>
        <w:t>16.2 本合同未尽事宜，由双方另行协商。对于本合同项下的任何修改、补充及变更，均应由双方协商一致并以书面形式做出</w:t>
      </w:r>
      <w:r>
        <w:rPr>
          <w:rFonts w:hint="default" w:eastAsia="楷体" w:cs="Times New Roman"/>
          <w:color w:val="auto"/>
          <w:sz w:val="24"/>
          <w:szCs w:val="20"/>
          <w:highlight w:val="none"/>
          <w:lang w:eastAsia="zh-CN"/>
        </w:rPr>
        <w:t>，</w:t>
      </w:r>
      <w:r>
        <w:rPr>
          <w:rFonts w:eastAsia="楷体" w:cs="Times New Roman"/>
          <w:color w:val="auto"/>
          <w:sz w:val="24"/>
          <w:szCs w:val="20"/>
          <w:highlight w:val="none"/>
        </w:rPr>
        <w:t>经双方法定代表人（负责人）或授权代表签字并加盖合同专用章或公章后方为有效</w:t>
      </w:r>
      <w:r>
        <w:rPr>
          <w:rFonts w:eastAsia="楷体" w:cs="Times New Roman"/>
          <w:color w:val="auto"/>
          <w:sz w:val="24"/>
          <w:highlight w:val="none"/>
        </w:rPr>
        <w:t>。该等修改、补充及变更的书面协议将构成本合同的组成部分，与本合同具有同等法律效力。</w:t>
      </w:r>
    </w:p>
    <w:p w14:paraId="7E279845">
      <w:pPr>
        <w:tabs>
          <w:tab w:val="left" w:pos="0"/>
        </w:tabs>
        <w:spacing w:before="120" w:after="120" w:line="319" w:lineRule="auto"/>
        <w:ind w:right="210" w:rightChars="100"/>
        <w:rPr>
          <w:rFonts w:eastAsia="楷体" w:cs="Times New Roman"/>
          <w:color w:val="auto"/>
          <w:sz w:val="24"/>
          <w:highlight w:val="none"/>
        </w:rPr>
      </w:pPr>
      <w:r>
        <w:rPr>
          <w:rFonts w:eastAsia="楷体" w:cs="Times New Roman"/>
          <w:color w:val="auto"/>
          <w:sz w:val="24"/>
          <w:highlight w:val="none"/>
        </w:rPr>
        <w:t>16.</w:t>
      </w:r>
      <w:r>
        <w:rPr>
          <w:rFonts w:hint="default" w:eastAsia="楷体" w:cs="Times New Roman"/>
          <w:color w:val="auto"/>
          <w:sz w:val="24"/>
          <w:highlight w:val="none"/>
          <w:lang w:eastAsia="zh-CN"/>
        </w:rPr>
        <w:t>3</w:t>
      </w:r>
      <w:r>
        <w:rPr>
          <w:rFonts w:eastAsia="楷体" w:cs="Times New Roman"/>
          <w:color w:val="auto"/>
          <w:sz w:val="24"/>
          <w:highlight w:val="none"/>
        </w:rPr>
        <w:t xml:space="preserve"> 双方协商一致，可变更或解除本合同。变更或解除合同应采用书面形式。</w:t>
      </w:r>
    </w:p>
    <w:p w14:paraId="491F1E57">
      <w:pPr>
        <w:tabs>
          <w:tab w:val="left" w:pos="0"/>
        </w:tabs>
        <w:spacing w:before="120" w:after="120" w:line="319" w:lineRule="auto"/>
        <w:ind w:right="210" w:rightChars="100"/>
        <w:rPr>
          <w:rFonts w:eastAsia="楷体" w:cs="Times New Roman"/>
          <w:color w:val="auto"/>
          <w:sz w:val="24"/>
          <w:highlight w:val="none"/>
        </w:rPr>
      </w:pPr>
      <w:r>
        <w:rPr>
          <w:rFonts w:eastAsia="楷体" w:cs="Times New Roman"/>
          <w:color w:val="auto"/>
          <w:sz w:val="24"/>
          <w:highlight w:val="none"/>
        </w:rPr>
        <w:t>16.</w:t>
      </w:r>
      <w:r>
        <w:rPr>
          <w:rFonts w:hint="default" w:eastAsia="楷体" w:cs="Times New Roman"/>
          <w:color w:val="auto"/>
          <w:sz w:val="24"/>
          <w:highlight w:val="none"/>
          <w:lang w:eastAsia="zh-CN"/>
        </w:rPr>
        <w:t>4</w:t>
      </w:r>
      <w:r>
        <w:rPr>
          <w:rFonts w:eastAsia="楷体" w:cs="Times New Roman"/>
          <w:color w:val="auto"/>
          <w:sz w:val="24"/>
          <w:highlight w:val="none"/>
        </w:rPr>
        <w:t xml:space="preserve"> 除法律另有规定及本合同另有约定外，有下列情形之一的，甲方有权单方解除本合同，并以书面形式通知乙方：</w:t>
      </w:r>
    </w:p>
    <w:p w14:paraId="33CE5766">
      <w:pPr>
        <w:tabs>
          <w:tab w:val="left" w:pos="0"/>
        </w:tabs>
        <w:spacing w:before="120" w:after="120" w:line="319" w:lineRule="auto"/>
        <w:ind w:right="210" w:rightChars="100"/>
        <w:rPr>
          <w:rFonts w:eastAsia="楷体" w:cs="Times New Roman"/>
          <w:color w:val="auto"/>
          <w:sz w:val="24"/>
          <w:szCs w:val="20"/>
          <w:highlight w:val="none"/>
          <w:u w:val="none"/>
        </w:rPr>
      </w:pPr>
      <w:r>
        <w:rPr>
          <w:rFonts w:eastAsia="楷体" w:cs="Times New Roman"/>
          <w:snapToGrid/>
          <w:color w:val="auto"/>
          <w:sz w:val="24"/>
          <w:szCs w:val="20"/>
          <w:highlight w:val="none"/>
        </w:rPr>
        <w:t>16.</w:t>
      </w:r>
      <w:r>
        <w:rPr>
          <w:rFonts w:hint="default" w:eastAsia="楷体" w:cs="Times New Roman"/>
          <w:snapToGrid/>
          <w:color w:val="auto"/>
          <w:sz w:val="24"/>
          <w:szCs w:val="20"/>
          <w:highlight w:val="none"/>
          <w:lang w:eastAsia="zh-CN"/>
        </w:rPr>
        <w:t>4</w:t>
      </w:r>
      <w:r>
        <w:rPr>
          <w:rFonts w:eastAsia="楷体" w:cs="Times New Roman"/>
          <w:snapToGrid/>
          <w:color w:val="auto"/>
          <w:sz w:val="24"/>
          <w:szCs w:val="20"/>
          <w:highlight w:val="none"/>
        </w:rPr>
        <w:t>.1 乙方</w:t>
      </w:r>
      <w:r>
        <w:rPr>
          <w:rFonts w:eastAsia="楷体" w:cs="Times New Roman"/>
          <w:color w:val="auto"/>
          <w:sz w:val="24"/>
          <w:highlight w:val="none"/>
        </w:rPr>
        <w:t>未根据本合同约定的用途、使用方法、租赁</w:t>
      </w:r>
      <w:r>
        <w:rPr>
          <w:rFonts w:hint="default" w:eastAsia="楷体" w:cs="Times New Roman"/>
          <w:color w:val="auto"/>
          <w:sz w:val="24"/>
          <w:highlight w:val="none"/>
          <w:lang w:val="en-US" w:eastAsia="zh-CN"/>
        </w:rPr>
        <w:t>标的</w:t>
      </w:r>
      <w:r>
        <w:rPr>
          <w:rFonts w:eastAsia="楷体" w:cs="Times New Roman"/>
          <w:color w:val="auto"/>
          <w:sz w:val="24"/>
          <w:highlight w:val="none"/>
        </w:rPr>
        <w:t>的性质使用租赁</w:t>
      </w:r>
      <w:r>
        <w:rPr>
          <w:rFonts w:hint="default" w:eastAsia="楷体" w:cs="Times New Roman"/>
          <w:color w:val="auto"/>
          <w:sz w:val="24"/>
          <w:highlight w:val="none"/>
          <w:lang w:val="en-US" w:eastAsia="zh-CN"/>
        </w:rPr>
        <w:t>标的</w:t>
      </w:r>
      <w:r>
        <w:rPr>
          <w:rFonts w:eastAsia="楷体" w:cs="Times New Roman"/>
          <w:color w:val="auto"/>
          <w:sz w:val="24"/>
          <w:highlight w:val="none"/>
        </w:rPr>
        <w:t>。</w:t>
      </w:r>
    </w:p>
    <w:p w14:paraId="4C4E72EC">
      <w:pPr>
        <w:tabs>
          <w:tab w:val="left" w:pos="0"/>
        </w:tabs>
        <w:spacing w:before="120" w:after="120" w:line="319" w:lineRule="auto"/>
        <w:ind w:right="210" w:rightChars="100"/>
        <w:rPr>
          <w:rFonts w:eastAsia="楷体" w:cs="Times New Roman"/>
          <w:color w:val="auto"/>
          <w:sz w:val="24"/>
          <w:szCs w:val="20"/>
          <w:highlight w:val="none"/>
        </w:rPr>
      </w:pPr>
      <w:r>
        <w:rPr>
          <w:rFonts w:eastAsia="楷体" w:cs="Times New Roman"/>
          <w:color w:val="auto"/>
          <w:sz w:val="24"/>
          <w:szCs w:val="20"/>
          <w:highlight w:val="none"/>
        </w:rPr>
        <w:t>16.</w:t>
      </w:r>
      <w:r>
        <w:rPr>
          <w:rFonts w:hint="default" w:eastAsia="楷体" w:cs="Times New Roman"/>
          <w:color w:val="auto"/>
          <w:sz w:val="24"/>
          <w:szCs w:val="20"/>
          <w:highlight w:val="none"/>
          <w:lang w:eastAsia="zh-CN"/>
        </w:rPr>
        <w:t>4</w:t>
      </w:r>
      <w:r>
        <w:rPr>
          <w:rFonts w:eastAsia="楷体" w:cs="Times New Roman"/>
          <w:color w:val="auto"/>
          <w:sz w:val="24"/>
          <w:szCs w:val="20"/>
          <w:highlight w:val="none"/>
        </w:rPr>
        <w:t>.2 未经甲方事先书面同意，乙方擅自将租赁</w:t>
      </w:r>
      <w:r>
        <w:rPr>
          <w:rFonts w:hint="default" w:eastAsia="楷体" w:cs="Times New Roman"/>
          <w:color w:val="auto"/>
          <w:sz w:val="24"/>
          <w:szCs w:val="20"/>
          <w:highlight w:val="none"/>
          <w:lang w:val="en-US" w:eastAsia="zh-CN"/>
        </w:rPr>
        <w:t>标的</w:t>
      </w:r>
      <w:r>
        <w:rPr>
          <w:rFonts w:eastAsia="楷体" w:cs="Times New Roman"/>
          <w:color w:val="auto"/>
          <w:sz w:val="24"/>
          <w:szCs w:val="20"/>
          <w:highlight w:val="none"/>
        </w:rPr>
        <w:t>转租给第三方。</w:t>
      </w:r>
    </w:p>
    <w:p w14:paraId="414B20F8">
      <w:pPr>
        <w:tabs>
          <w:tab w:val="left" w:pos="0"/>
        </w:tabs>
        <w:spacing w:before="120" w:after="120" w:line="319" w:lineRule="auto"/>
        <w:ind w:right="210" w:rightChars="100"/>
        <w:rPr>
          <w:rFonts w:eastAsia="楷体" w:cs="Times New Roman"/>
          <w:color w:val="auto"/>
          <w:sz w:val="24"/>
          <w:szCs w:val="20"/>
          <w:highlight w:val="none"/>
        </w:rPr>
      </w:pPr>
      <w:r>
        <w:rPr>
          <w:rFonts w:eastAsia="楷体" w:cs="Times New Roman"/>
          <w:color w:val="auto"/>
          <w:sz w:val="24"/>
          <w:szCs w:val="20"/>
          <w:highlight w:val="none"/>
        </w:rPr>
        <w:t>16.</w:t>
      </w:r>
      <w:r>
        <w:rPr>
          <w:rFonts w:hint="default" w:eastAsia="楷体" w:cs="Times New Roman"/>
          <w:color w:val="auto"/>
          <w:sz w:val="24"/>
          <w:szCs w:val="20"/>
          <w:highlight w:val="none"/>
          <w:lang w:eastAsia="zh-CN"/>
        </w:rPr>
        <w:t>4</w:t>
      </w:r>
      <w:r>
        <w:rPr>
          <w:rFonts w:eastAsia="楷体" w:cs="Times New Roman"/>
          <w:color w:val="auto"/>
          <w:sz w:val="24"/>
          <w:szCs w:val="20"/>
          <w:highlight w:val="none"/>
        </w:rPr>
        <w:t>.3 乙方未按照本合同第4条的约定支付租金超过</w:t>
      </w:r>
      <w:r>
        <w:rPr>
          <w:rFonts w:eastAsia="楷体" w:cs="Times New Roman"/>
          <w:snapToGrid/>
          <w:color w:val="auto"/>
          <w:sz w:val="24"/>
          <w:highlight w:val="none"/>
          <w:u w:val="none"/>
        </w:rPr>
        <w:t xml:space="preserve">  </w:t>
      </w:r>
      <w:r>
        <w:rPr>
          <w:rFonts w:hint="default" w:eastAsia="楷体" w:cs="Times New Roman"/>
          <w:snapToGrid/>
          <w:color w:val="auto"/>
          <w:sz w:val="24"/>
          <w:highlight w:val="none"/>
          <w:u w:val="none"/>
          <w:lang w:val="en-US" w:eastAsia="zh-CN"/>
        </w:rPr>
        <w:t>15</w:t>
      </w:r>
      <w:r>
        <w:rPr>
          <w:rFonts w:eastAsia="楷体" w:cs="Times New Roman"/>
          <w:snapToGrid/>
          <w:color w:val="auto"/>
          <w:sz w:val="24"/>
          <w:highlight w:val="none"/>
          <w:u w:val="none"/>
        </w:rPr>
        <w:t xml:space="preserve">  </w:t>
      </w:r>
      <w:r>
        <w:rPr>
          <w:rFonts w:eastAsia="楷体" w:cs="Times New Roman"/>
          <w:color w:val="auto"/>
          <w:sz w:val="24"/>
          <w:highlight w:val="none"/>
        </w:rPr>
        <w:t>日，</w:t>
      </w:r>
      <w:r>
        <w:rPr>
          <w:rFonts w:eastAsia="楷体" w:cs="Times New Roman"/>
          <w:color w:val="auto"/>
          <w:sz w:val="24"/>
          <w:szCs w:val="20"/>
          <w:highlight w:val="none"/>
        </w:rPr>
        <w:t>或明确表示拒绝支付租金。</w:t>
      </w:r>
    </w:p>
    <w:p w14:paraId="2910D0A2">
      <w:pPr>
        <w:tabs>
          <w:tab w:val="left" w:pos="0"/>
        </w:tabs>
        <w:spacing w:before="120" w:after="120" w:line="319" w:lineRule="auto"/>
        <w:ind w:right="210" w:rightChars="100"/>
        <w:rPr>
          <w:rFonts w:eastAsia="楷体" w:cs="Times New Roman"/>
          <w:color w:val="auto"/>
          <w:sz w:val="24"/>
          <w:highlight w:val="none"/>
        </w:rPr>
      </w:pPr>
      <w:r>
        <w:rPr>
          <w:rFonts w:eastAsia="楷体" w:cs="Times New Roman"/>
          <w:snapToGrid/>
          <w:color w:val="auto"/>
          <w:sz w:val="24"/>
          <w:szCs w:val="20"/>
          <w:highlight w:val="none"/>
        </w:rPr>
        <w:t>16.</w:t>
      </w:r>
      <w:r>
        <w:rPr>
          <w:rFonts w:hint="default" w:eastAsia="楷体" w:cs="Times New Roman"/>
          <w:snapToGrid/>
          <w:color w:val="auto"/>
          <w:sz w:val="24"/>
          <w:szCs w:val="20"/>
          <w:highlight w:val="none"/>
          <w:lang w:eastAsia="zh-CN"/>
        </w:rPr>
        <w:t>5</w:t>
      </w:r>
      <w:r>
        <w:rPr>
          <w:rFonts w:eastAsia="楷体" w:cs="Times New Roman"/>
          <w:snapToGrid/>
          <w:color w:val="auto"/>
          <w:sz w:val="24"/>
          <w:szCs w:val="20"/>
          <w:highlight w:val="none"/>
        </w:rPr>
        <w:t xml:space="preserve"> </w:t>
      </w:r>
      <w:r>
        <w:rPr>
          <w:rFonts w:eastAsia="楷体" w:cs="Times New Roman"/>
          <w:color w:val="auto"/>
          <w:sz w:val="24"/>
          <w:highlight w:val="none"/>
        </w:rPr>
        <w:t>除法律另有规定及本合同另有约定外，有下列情形之一的，乙方有权单方解除本合同，并以书面形式通知甲方：</w:t>
      </w:r>
    </w:p>
    <w:p w14:paraId="7E4D9288">
      <w:pPr>
        <w:tabs>
          <w:tab w:val="left" w:pos="0"/>
        </w:tabs>
        <w:spacing w:before="120" w:after="120" w:line="319" w:lineRule="auto"/>
        <w:ind w:right="210" w:rightChars="100"/>
        <w:rPr>
          <w:rFonts w:eastAsia="楷体" w:cs="Times New Roman"/>
          <w:snapToGrid w:val="0"/>
          <w:color w:val="auto"/>
          <w:sz w:val="24"/>
          <w:szCs w:val="24"/>
          <w:highlight w:val="none"/>
        </w:rPr>
      </w:pPr>
      <w:r>
        <w:rPr>
          <w:rFonts w:eastAsia="楷体" w:cs="Times New Roman"/>
          <w:snapToGrid w:val="0"/>
          <w:color w:val="auto"/>
          <w:sz w:val="24"/>
          <w:szCs w:val="24"/>
          <w:highlight w:val="none"/>
        </w:rPr>
        <w:t>16.</w:t>
      </w:r>
      <w:r>
        <w:rPr>
          <w:rFonts w:hint="eastAsia" w:eastAsia="楷体" w:cs="Times New Roman"/>
          <w:snapToGrid w:val="0"/>
          <w:color w:val="auto"/>
          <w:sz w:val="24"/>
          <w:szCs w:val="24"/>
          <w:highlight w:val="none"/>
          <w:lang w:eastAsia="zh-CN"/>
        </w:rPr>
        <w:t>5</w:t>
      </w:r>
      <w:r>
        <w:rPr>
          <w:rFonts w:eastAsia="楷体" w:cs="Times New Roman"/>
          <w:snapToGrid w:val="0"/>
          <w:color w:val="auto"/>
          <w:sz w:val="24"/>
          <w:szCs w:val="24"/>
          <w:highlight w:val="none"/>
        </w:rPr>
        <w:t>.1 非因乙方原因导致租赁</w:t>
      </w:r>
      <w:r>
        <w:rPr>
          <w:rFonts w:hint="eastAsia" w:eastAsia="楷体" w:cs="Times New Roman"/>
          <w:snapToGrid w:val="0"/>
          <w:color w:val="auto"/>
          <w:sz w:val="24"/>
          <w:szCs w:val="24"/>
          <w:highlight w:val="none"/>
          <w:lang w:val="en-US" w:eastAsia="zh-CN"/>
        </w:rPr>
        <w:t>标的</w:t>
      </w:r>
      <w:r>
        <w:rPr>
          <w:rFonts w:eastAsia="楷体" w:cs="Times New Roman"/>
          <w:snapToGrid w:val="0"/>
          <w:color w:val="auto"/>
          <w:sz w:val="24"/>
          <w:szCs w:val="24"/>
          <w:highlight w:val="none"/>
        </w:rPr>
        <w:t>部分或者全部毁损、灭失，致使不能实现合同目的的。</w:t>
      </w:r>
    </w:p>
    <w:p w14:paraId="7CCC3281">
      <w:pPr>
        <w:tabs>
          <w:tab w:val="left" w:pos="0"/>
        </w:tabs>
        <w:spacing w:before="120" w:after="120" w:line="319" w:lineRule="auto"/>
        <w:ind w:right="210" w:rightChars="100"/>
        <w:rPr>
          <w:rFonts w:eastAsia="楷体" w:cs="Times New Roman"/>
          <w:snapToGrid w:val="0"/>
          <w:color w:val="auto"/>
          <w:sz w:val="24"/>
          <w:szCs w:val="24"/>
          <w:highlight w:val="none"/>
        </w:rPr>
      </w:pPr>
      <w:r>
        <w:rPr>
          <w:rFonts w:eastAsia="楷体" w:cs="Times New Roman"/>
          <w:snapToGrid w:val="0"/>
          <w:color w:val="auto"/>
          <w:sz w:val="24"/>
          <w:szCs w:val="24"/>
          <w:highlight w:val="none"/>
        </w:rPr>
        <w:t>16.</w:t>
      </w:r>
      <w:r>
        <w:rPr>
          <w:rFonts w:hint="eastAsia" w:eastAsia="楷体" w:cs="Times New Roman"/>
          <w:snapToGrid w:val="0"/>
          <w:color w:val="auto"/>
          <w:sz w:val="24"/>
          <w:szCs w:val="24"/>
          <w:highlight w:val="none"/>
          <w:lang w:eastAsia="zh-CN"/>
        </w:rPr>
        <w:t>5</w:t>
      </w:r>
      <w:r>
        <w:rPr>
          <w:rFonts w:eastAsia="楷体" w:cs="Times New Roman"/>
          <w:snapToGrid w:val="0"/>
          <w:color w:val="auto"/>
          <w:sz w:val="24"/>
          <w:szCs w:val="24"/>
          <w:highlight w:val="none"/>
        </w:rPr>
        <w:t>.2 租赁</w:t>
      </w:r>
      <w:r>
        <w:rPr>
          <w:rFonts w:hint="eastAsia" w:eastAsia="楷体" w:cs="Times New Roman"/>
          <w:snapToGrid w:val="0"/>
          <w:color w:val="auto"/>
          <w:sz w:val="24"/>
          <w:szCs w:val="24"/>
          <w:highlight w:val="none"/>
          <w:lang w:val="en-US" w:eastAsia="zh-CN"/>
        </w:rPr>
        <w:t>标的</w:t>
      </w:r>
      <w:r>
        <w:rPr>
          <w:rFonts w:eastAsia="楷体" w:cs="Times New Roman"/>
          <w:snapToGrid w:val="0"/>
          <w:color w:val="auto"/>
          <w:sz w:val="24"/>
          <w:szCs w:val="24"/>
          <w:highlight w:val="none"/>
        </w:rPr>
        <w:t>危及乙方及其员工的安全或者健康。</w:t>
      </w:r>
    </w:p>
    <w:p w14:paraId="130371DC">
      <w:pPr>
        <w:tabs>
          <w:tab w:val="left" w:pos="0"/>
        </w:tabs>
        <w:spacing w:before="120" w:after="120" w:line="319" w:lineRule="auto"/>
        <w:ind w:right="210" w:rightChars="100"/>
        <w:rPr>
          <w:rFonts w:eastAsia="楷体" w:cs="Times New Roman"/>
          <w:snapToGrid w:val="0"/>
          <w:color w:val="auto"/>
          <w:sz w:val="24"/>
          <w:szCs w:val="24"/>
          <w:highlight w:val="none"/>
        </w:rPr>
      </w:pPr>
      <w:r>
        <w:rPr>
          <w:rFonts w:eastAsia="楷体" w:cs="Times New Roman"/>
          <w:snapToGrid w:val="0"/>
          <w:color w:val="auto"/>
          <w:sz w:val="24"/>
          <w:szCs w:val="24"/>
          <w:highlight w:val="none"/>
        </w:rPr>
        <w:t>16.</w:t>
      </w:r>
      <w:r>
        <w:rPr>
          <w:rFonts w:hint="eastAsia" w:eastAsia="楷体" w:cs="Times New Roman"/>
          <w:snapToGrid w:val="0"/>
          <w:color w:val="auto"/>
          <w:sz w:val="24"/>
          <w:szCs w:val="24"/>
          <w:highlight w:val="none"/>
          <w:lang w:eastAsia="zh-CN"/>
        </w:rPr>
        <w:t>5</w:t>
      </w:r>
      <w:r>
        <w:rPr>
          <w:rFonts w:eastAsia="楷体" w:cs="Times New Roman"/>
          <w:snapToGrid w:val="0"/>
          <w:color w:val="auto"/>
          <w:sz w:val="24"/>
          <w:szCs w:val="24"/>
          <w:highlight w:val="none"/>
        </w:rPr>
        <w:t>.3 非因乙方的原因致使租赁</w:t>
      </w:r>
      <w:r>
        <w:rPr>
          <w:rFonts w:hint="eastAsia" w:eastAsia="楷体" w:cs="Times New Roman"/>
          <w:snapToGrid w:val="0"/>
          <w:color w:val="auto"/>
          <w:sz w:val="24"/>
          <w:szCs w:val="24"/>
          <w:highlight w:val="none"/>
          <w:lang w:val="en-US" w:eastAsia="zh-CN"/>
        </w:rPr>
        <w:t>标的</w:t>
      </w:r>
      <w:r>
        <w:rPr>
          <w:rFonts w:eastAsia="楷体" w:cs="Times New Roman"/>
          <w:snapToGrid w:val="0"/>
          <w:color w:val="auto"/>
          <w:sz w:val="24"/>
          <w:szCs w:val="24"/>
          <w:highlight w:val="none"/>
        </w:rPr>
        <w:t>无法使用的：</w:t>
      </w:r>
    </w:p>
    <w:p w14:paraId="242912CC">
      <w:pPr>
        <w:tabs>
          <w:tab w:val="left" w:pos="0"/>
        </w:tabs>
        <w:spacing w:before="120" w:after="120" w:line="319" w:lineRule="auto"/>
        <w:ind w:right="210" w:rightChars="100"/>
        <w:rPr>
          <w:rFonts w:eastAsia="楷体" w:cs="Times New Roman"/>
          <w:snapToGrid w:val="0"/>
          <w:color w:val="auto"/>
          <w:sz w:val="24"/>
          <w:szCs w:val="24"/>
          <w:highlight w:val="none"/>
        </w:rPr>
      </w:pPr>
      <w:r>
        <w:rPr>
          <w:rFonts w:eastAsia="楷体" w:cs="Times New Roman"/>
          <w:snapToGrid w:val="0"/>
          <w:color w:val="auto"/>
          <w:sz w:val="24"/>
          <w:szCs w:val="24"/>
          <w:highlight w:val="none"/>
        </w:rPr>
        <w:t>（1）租赁</w:t>
      </w:r>
      <w:r>
        <w:rPr>
          <w:rFonts w:hint="eastAsia" w:eastAsia="楷体" w:cs="Times New Roman"/>
          <w:snapToGrid w:val="0"/>
          <w:color w:val="auto"/>
          <w:sz w:val="24"/>
          <w:szCs w:val="24"/>
          <w:highlight w:val="none"/>
          <w:lang w:val="en-US" w:eastAsia="zh-CN"/>
        </w:rPr>
        <w:t>标的</w:t>
      </w:r>
      <w:r>
        <w:rPr>
          <w:rFonts w:eastAsia="楷体" w:cs="Times New Roman"/>
          <w:snapToGrid w:val="0"/>
          <w:color w:val="auto"/>
          <w:sz w:val="24"/>
          <w:szCs w:val="24"/>
          <w:highlight w:val="none"/>
        </w:rPr>
        <w:t>被司法机关或者行政机关依法查封、扣押；</w:t>
      </w:r>
    </w:p>
    <w:p w14:paraId="28750680">
      <w:pPr>
        <w:tabs>
          <w:tab w:val="left" w:pos="0"/>
        </w:tabs>
        <w:spacing w:before="120" w:after="120" w:line="319" w:lineRule="auto"/>
        <w:ind w:right="210" w:rightChars="100"/>
        <w:rPr>
          <w:rFonts w:eastAsia="楷体" w:cs="Times New Roman"/>
          <w:snapToGrid w:val="0"/>
          <w:color w:val="auto"/>
          <w:sz w:val="24"/>
          <w:szCs w:val="24"/>
          <w:highlight w:val="none"/>
        </w:rPr>
      </w:pPr>
      <w:r>
        <w:rPr>
          <w:rFonts w:eastAsia="楷体" w:cs="Times New Roman"/>
          <w:snapToGrid w:val="0"/>
          <w:color w:val="auto"/>
          <w:sz w:val="24"/>
          <w:szCs w:val="24"/>
          <w:highlight w:val="none"/>
        </w:rPr>
        <w:t>（2）租赁</w:t>
      </w:r>
      <w:r>
        <w:rPr>
          <w:rFonts w:hint="eastAsia" w:eastAsia="楷体" w:cs="Times New Roman"/>
          <w:snapToGrid w:val="0"/>
          <w:color w:val="auto"/>
          <w:sz w:val="24"/>
          <w:szCs w:val="24"/>
          <w:highlight w:val="none"/>
          <w:lang w:val="en-US" w:eastAsia="zh-CN"/>
        </w:rPr>
        <w:t>标的</w:t>
      </w:r>
      <w:r>
        <w:rPr>
          <w:rFonts w:eastAsia="楷体" w:cs="Times New Roman"/>
          <w:snapToGrid w:val="0"/>
          <w:color w:val="auto"/>
          <w:sz w:val="24"/>
          <w:szCs w:val="24"/>
          <w:highlight w:val="none"/>
        </w:rPr>
        <w:t>的权属有争议；</w:t>
      </w:r>
    </w:p>
    <w:p w14:paraId="321D8930">
      <w:pPr>
        <w:tabs>
          <w:tab w:val="left" w:pos="0"/>
        </w:tabs>
        <w:spacing w:before="120" w:after="120" w:line="319" w:lineRule="auto"/>
        <w:ind w:right="210" w:rightChars="100"/>
        <w:rPr>
          <w:rFonts w:eastAsia="楷体" w:cs="Times New Roman"/>
          <w:snapToGrid w:val="0"/>
          <w:color w:val="auto"/>
          <w:sz w:val="24"/>
          <w:szCs w:val="24"/>
          <w:highlight w:val="none"/>
        </w:rPr>
      </w:pPr>
      <w:r>
        <w:rPr>
          <w:rFonts w:eastAsia="楷体" w:cs="Times New Roman"/>
          <w:snapToGrid w:val="0"/>
          <w:color w:val="auto"/>
          <w:sz w:val="24"/>
          <w:szCs w:val="24"/>
          <w:highlight w:val="none"/>
        </w:rPr>
        <w:t>（3）租赁</w:t>
      </w:r>
      <w:r>
        <w:rPr>
          <w:rFonts w:hint="eastAsia" w:eastAsia="楷体" w:cs="Times New Roman"/>
          <w:snapToGrid w:val="0"/>
          <w:color w:val="auto"/>
          <w:sz w:val="24"/>
          <w:szCs w:val="24"/>
          <w:highlight w:val="none"/>
          <w:lang w:val="en-US" w:eastAsia="zh-CN"/>
        </w:rPr>
        <w:t>标的</w:t>
      </w:r>
      <w:r>
        <w:rPr>
          <w:rFonts w:eastAsia="楷体" w:cs="Times New Roman"/>
          <w:snapToGrid w:val="0"/>
          <w:color w:val="auto"/>
          <w:sz w:val="24"/>
          <w:szCs w:val="24"/>
          <w:highlight w:val="none"/>
        </w:rPr>
        <w:t xml:space="preserve">具有违反法律、行政法规关于使用条件的强制性规定情形。 </w:t>
      </w:r>
    </w:p>
    <w:p w14:paraId="1C00D227">
      <w:pPr>
        <w:tabs>
          <w:tab w:val="left" w:pos="0"/>
        </w:tabs>
        <w:spacing w:before="120" w:after="120" w:line="319" w:lineRule="auto"/>
        <w:ind w:right="210" w:rightChars="100"/>
        <w:rPr>
          <w:rFonts w:eastAsia="楷体" w:cs="Times New Roman"/>
          <w:color w:val="auto"/>
          <w:sz w:val="24"/>
          <w:szCs w:val="24"/>
          <w:highlight w:val="none"/>
        </w:rPr>
      </w:pPr>
      <w:r>
        <w:rPr>
          <w:rFonts w:eastAsia="楷体" w:cs="Times New Roman"/>
          <w:color w:val="auto"/>
          <w:sz w:val="24"/>
          <w:szCs w:val="24"/>
          <w:highlight w:val="none"/>
        </w:rPr>
        <w:t>16.</w:t>
      </w:r>
      <w:r>
        <w:rPr>
          <w:rFonts w:hint="eastAsia" w:eastAsia="楷体" w:cs="Times New Roman"/>
          <w:color w:val="auto"/>
          <w:sz w:val="24"/>
          <w:szCs w:val="24"/>
          <w:highlight w:val="none"/>
          <w:lang w:eastAsia="zh-CN"/>
        </w:rPr>
        <w:t>6</w:t>
      </w:r>
      <w:r>
        <w:rPr>
          <w:rFonts w:eastAsia="楷体" w:cs="Times New Roman"/>
          <w:color w:val="auto"/>
          <w:sz w:val="24"/>
          <w:szCs w:val="24"/>
          <w:highlight w:val="none"/>
        </w:rPr>
        <w:t xml:space="preserve"> 本合同解除后，乙方应于收到甲方通知后</w:t>
      </w:r>
      <w:r>
        <w:rPr>
          <w:rFonts w:eastAsia="楷体" w:cs="Times New Roman"/>
          <w:color w:val="auto"/>
          <w:kern w:val="0"/>
          <w:sz w:val="24"/>
          <w:highlight w:val="none"/>
          <w:u w:val="single"/>
        </w:rPr>
        <w:t xml:space="preserve">  </w:t>
      </w:r>
      <w:r>
        <w:rPr>
          <w:rFonts w:hint="eastAsia" w:eastAsia="楷体" w:cs="Times New Roman"/>
          <w:color w:val="auto"/>
          <w:kern w:val="0"/>
          <w:sz w:val="24"/>
          <w:highlight w:val="none"/>
          <w:u w:val="single"/>
          <w:lang w:val="en-US" w:eastAsia="zh-CN"/>
        </w:rPr>
        <w:t xml:space="preserve"> </w:t>
      </w:r>
      <w:r>
        <w:rPr>
          <w:rFonts w:eastAsia="楷体" w:cs="Times New Roman"/>
          <w:color w:val="auto"/>
          <w:kern w:val="0"/>
          <w:sz w:val="24"/>
          <w:highlight w:val="none"/>
          <w:u w:val="single"/>
        </w:rPr>
        <w:t xml:space="preserve">  </w:t>
      </w:r>
      <w:r>
        <w:rPr>
          <w:rFonts w:eastAsia="楷体" w:cs="Times New Roman"/>
          <w:color w:val="auto"/>
          <w:sz w:val="24"/>
          <w:szCs w:val="24"/>
          <w:highlight w:val="none"/>
        </w:rPr>
        <w:t>日内返还租赁</w:t>
      </w:r>
      <w:r>
        <w:rPr>
          <w:rFonts w:hint="eastAsia" w:eastAsia="楷体" w:cs="Times New Roman"/>
          <w:color w:val="auto"/>
          <w:sz w:val="24"/>
          <w:szCs w:val="24"/>
          <w:highlight w:val="none"/>
          <w:lang w:val="en-US" w:eastAsia="zh-CN"/>
        </w:rPr>
        <w:t>标的</w:t>
      </w:r>
      <w:r>
        <w:rPr>
          <w:rFonts w:eastAsia="楷体" w:cs="Times New Roman"/>
          <w:color w:val="auto"/>
          <w:sz w:val="24"/>
          <w:szCs w:val="24"/>
          <w:highlight w:val="none"/>
        </w:rPr>
        <w:t>。</w:t>
      </w:r>
    </w:p>
    <w:p w14:paraId="389C6FC1">
      <w:pPr>
        <w:spacing w:before="120" w:after="120" w:line="319" w:lineRule="auto"/>
        <w:rPr>
          <w:rFonts w:eastAsia="楷体" w:cs="Times New Roman"/>
          <w:color w:val="auto"/>
          <w:sz w:val="24"/>
          <w:highlight w:val="none"/>
        </w:rPr>
      </w:pPr>
      <w:r>
        <w:rPr>
          <w:rFonts w:eastAsia="楷体" w:cs="Times New Roman"/>
          <w:color w:val="auto"/>
          <w:sz w:val="24"/>
          <w:highlight w:val="none"/>
        </w:rPr>
        <w:t>16.</w:t>
      </w:r>
      <w:r>
        <w:rPr>
          <w:rFonts w:hint="eastAsia" w:eastAsia="楷体" w:cs="Times New Roman"/>
          <w:color w:val="auto"/>
          <w:sz w:val="24"/>
          <w:highlight w:val="none"/>
          <w:lang w:eastAsia="zh-CN"/>
        </w:rPr>
        <w:t>7</w:t>
      </w:r>
      <w:r>
        <w:rPr>
          <w:rFonts w:eastAsia="楷体" w:cs="Times New Roman"/>
          <w:color w:val="auto"/>
          <w:sz w:val="24"/>
          <w:highlight w:val="none"/>
        </w:rPr>
        <w:t xml:space="preserve"> 本合同一式</w:t>
      </w:r>
      <w:r>
        <w:rPr>
          <w:rFonts w:hint="eastAsia" w:eastAsia="楷体" w:cs="Times New Roman"/>
          <w:color w:val="auto"/>
          <w:sz w:val="24"/>
          <w:highlight w:val="none"/>
          <w:u w:val="single"/>
          <w:lang w:val="en-US" w:eastAsia="zh-CN"/>
        </w:rPr>
        <w:t xml:space="preserve">    </w:t>
      </w:r>
      <w:r>
        <w:rPr>
          <w:rFonts w:eastAsia="楷体" w:cs="Times New Roman"/>
          <w:color w:val="auto"/>
          <w:sz w:val="24"/>
          <w:highlight w:val="none"/>
        </w:rPr>
        <w:t>份，甲方执</w:t>
      </w:r>
      <w:r>
        <w:rPr>
          <w:rFonts w:eastAsia="楷体" w:cs="Times New Roman"/>
          <w:color w:val="auto"/>
          <w:sz w:val="24"/>
          <w:highlight w:val="none"/>
          <w:u w:val="single"/>
        </w:rPr>
        <w:t xml:space="preserve">  </w:t>
      </w:r>
      <w:r>
        <w:rPr>
          <w:rFonts w:hint="eastAsia" w:eastAsia="楷体" w:cs="Times New Roman"/>
          <w:color w:val="auto"/>
          <w:sz w:val="24"/>
          <w:highlight w:val="none"/>
          <w:u w:val="single"/>
          <w:lang w:val="en-US" w:eastAsia="zh-CN"/>
        </w:rPr>
        <w:t xml:space="preserve">  </w:t>
      </w:r>
      <w:r>
        <w:rPr>
          <w:rFonts w:eastAsia="楷体" w:cs="Times New Roman"/>
          <w:color w:val="auto"/>
          <w:sz w:val="24"/>
          <w:highlight w:val="none"/>
          <w:u w:val="single"/>
        </w:rPr>
        <w:t xml:space="preserve">  </w:t>
      </w:r>
      <w:r>
        <w:rPr>
          <w:rFonts w:eastAsia="楷体" w:cs="Times New Roman"/>
          <w:color w:val="auto"/>
          <w:sz w:val="24"/>
          <w:highlight w:val="none"/>
        </w:rPr>
        <w:t>份，乙方执</w:t>
      </w:r>
      <w:r>
        <w:rPr>
          <w:rFonts w:eastAsia="楷体" w:cs="Times New Roman"/>
          <w:color w:val="auto"/>
          <w:sz w:val="24"/>
          <w:highlight w:val="none"/>
          <w:u w:val="single"/>
        </w:rPr>
        <w:t xml:space="preserve">  </w:t>
      </w:r>
      <w:r>
        <w:rPr>
          <w:rFonts w:hint="eastAsia" w:eastAsia="楷体" w:cs="Times New Roman"/>
          <w:color w:val="auto"/>
          <w:sz w:val="24"/>
          <w:highlight w:val="none"/>
          <w:u w:val="single"/>
          <w:lang w:val="en-US" w:eastAsia="zh-CN"/>
        </w:rPr>
        <w:t xml:space="preserve">   </w:t>
      </w:r>
      <w:r>
        <w:rPr>
          <w:rFonts w:eastAsia="楷体" w:cs="Times New Roman"/>
          <w:color w:val="auto"/>
          <w:sz w:val="24"/>
          <w:highlight w:val="none"/>
          <w:u w:val="single"/>
        </w:rPr>
        <w:t xml:space="preserve">  </w:t>
      </w:r>
      <w:r>
        <w:rPr>
          <w:rFonts w:eastAsia="楷体" w:cs="Times New Roman"/>
          <w:color w:val="auto"/>
          <w:sz w:val="24"/>
          <w:highlight w:val="none"/>
        </w:rPr>
        <w:t>份，每份文本均具有同等法律效力。</w:t>
      </w:r>
    </w:p>
    <w:p w14:paraId="216EF63F">
      <w:pPr>
        <w:tabs>
          <w:tab w:val="left" w:pos="0"/>
        </w:tabs>
        <w:spacing w:before="120" w:after="120" w:line="319" w:lineRule="auto"/>
        <w:rPr>
          <w:rFonts w:eastAsia="楷体" w:cs="Times New Roman"/>
          <w:color w:val="auto"/>
          <w:sz w:val="24"/>
          <w:highlight w:val="none"/>
        </w:rPr>
      </w:pPr>
      <w:r>
        <w:rPr>
          <w:rFonts w:eastAsia="楷体" w:cs="Times New Roman"/>
          <w:color w:val="auto"/>
          <w:sz w:val="24"/>
          <w:highlight w:val="none"/>
        </w:rPr>
        <w:t>16.</w:t>
      </w:r>
      <w:r>
        <w:rPr>
          <w:rFonts w:hint="eastAsia" w:eastAsia="楷体" w:cs="Times New Roman"/>
          <w:color w:val="auto"/>
          <w:sz w:val="24"/>
          <w:highlight w:val="none"/>
          <w:lang w:eastAsia="zh-CN"/>
        </w:rPr>
        <w:t>8</w:t>
      </w:r>
      <w:r>
        <w:rPr>
          <w:rFonts w:eastAsia="楷体" w:cs="Times New Roman"/>
          <w:color w:val="auto"/>
          <w:sz w:val="24"/>
          <w:highlight w:val="none"/>
        </w:rPr>
        <w:t xml:space="preserve"> 本合同包括以下附件：</w:t>
      </w:r>
    </w:p>
    <w:p w14:paraId="27D49289">
      <w:pPr>
        <w:tabs>
          <w:tab w:val="left" w:pos="0"/>
        </w:tabs>
        <w:spacing w:before="120" w:after="120" w:line="319" w:lineRule="auto"/>
        <w:rPr>
          <w:rFonts w:eastAsia="楷体" w:cs="Times New Roman"/>
          <w:color w:val="auto"/>
          <w:sz w:val="24"/>
          <w:highlight w:val="none"/>
        </w:rPr>
      </w:pPr>
      <w:r>
        <w:rPr>
          <w:rFonts w:eastAsia="楷体" w:cs="Times New Roman"/>
          <w:color w:val="auto"/>
          <w:sz w:val="24"/>
          <w:highlight w:val="none"/>
        </w:rPr>
        <w:t>附件一：租赁</w:t>
      </w:r>
      <w:r>
        <w:rPr>
          <w:rFonts w:hint="default" w:eastAsia="楷体" w:cs="Times New Roman"/>
          <w:color w:val="auto"/>
          <w:sz w:val="24"/>
          <w:highlight w:val="none"/>
          <w:lang w:val="en-US" w:eastAsia="zh-CN"/>
        </w:rPr>
        <w:t>房屋</w:t>
      </w:r>
      <w:r>
        <w:rPr>
          <w:rFonts w:eastAsia="楷体" w:cs="Times New Roman"/>
          <w:color w:val="auto"/>
          <w:sz w:val="24"/>
          <w:highlight w:val="none"/>
        </w:rPr>
        <w:t>清单</w:t>
      </w:r>
    </w:p>
    <w:p w14:paraId="1FCEC014">
      <w:pPr>
        <w:tabs>
          <w:tab w:val="left" w:pos="0"/>
        </w:tabs>
        <w:spacing w:before="120" w:after="120" w:line="319" w:lineRule="auto"/>
        <w:rPr>
          <w:rFonts w:eastAsia="楷体" w:cs="Times New Roman"/>
          <w:color w:val="auto"/>
          <w:sz w:val="24"/>
          <w:highlight w:val="none"/>
        </w:rPr>
      </w:pPr>
      <w:r>
        <w:rPr>
          <w:rFonts w:hint="default" w:eastAsia="楷体" w:cs="Times New Roman"/>
          <w:color w:val="auto"/>
          <w:sz w:val="24"/>
          <w:highlight w:val="none"/>
        </w:rPr>
        <w:t>附件二</w:t>
      </w:r>
      <w:r>
        <w:rPr>
          <w:rFonts w:hint="eastAsia" w:eastAsia="楷体" w:cs="Times New Roman"/>
          <w:color w:val="auto"/>
          <w:sz w:val="24"/>
          <w:highlight w:val="none"/>
          <w:lang w:val="en-US" w:eastAsia="zh-CN"/>
        </w:rPr>
        <w:t xml:space="preserve"> 租赁</w:t>
      </w:r>
      <w:r>
        <w:rPr>
          <w:rFonts w:hint="default" w:eastAsia="楷体" w:cs="Times New Roman"/>
          <w:color w:val="auto"/>
          <w:sz w:val="24"/>
          <w:highlight w:val="none"/>
        </w:rPr>
        <w:t>房屋附属设施及房屋配套设施</w:t>
      </w:r>
    </w:p>
    <w:p w14:paraId="2A7068FC">
      <w:pPr>
        <w:tabs>
          <w:tab w:val="left" w:pos="0"/>
        </w:tabs>
        <w:spacing w:before="120" w:after="120" w:line="319" w:lineRule="auto"/>
        <w:rPr>
          <w:rFonts w:eastAsia="楷体" w:cs="Times New Roman"/>
          <w:color w:val="auto"/>
          <w:sz w:val="24"/>
          <w:highlight w:val="none"/>
        </w:rPr>
      </w:pPr>
      <w:r>
        <w:rPr>
          <w:rFonts w:hint="eastAsia" w:eastAsia="楷体" w:cs="Times New Roman"/>
          <w:color w:val="auto"/>
          <w:sz w:val="24"/>
          <w:highlight w:val="none"/>
        </w:rPr>
        <w:t>附件</w:t>
      </w:r>
      <w:r>
        <w:rPr>
          <w:rFonts w:hint="eastAsia" w:eastAsia="楷体" w:cs="Times New Roman"/>
          <w:color w:val="auto"/>
          <w:sz w:val="24"/>
          <w:highlight w:val="none"/>
          <w:lang w:val="en-US" w:eastAsia="zh-CN"/>
        </w:rPr>
        <w:t>三</w:t>
      </w:r>
      <w:r>
        <w:rPr>
          <w:rFonts w:hint="eastAsia" w:eastAsia="楷体" w:cs="Times New Roman"/>
          <w:color w:val="auto"/>
          <w:sz w:val="24"/>
          <w:highlight w:val="none"/>
        </w:rPr>
        <w:t xml:space="preserve"> HSE合同</w:t>
      </w:r>
    </w:p>
    <w:p w14:paraId="0EAEEF9C">
      <w:pPr>
        <w:tabs>
          <w:tab w:val="left" w:pos="0"/>
        </w:tabs>
        <w:spacing w:before="120" w:after="120" w:line="319" w:lineRule="auto"/>
        <w:rPr>
          <w:rFonts w:eastAsia="楷体" w:cs="Times New Roman"/>
          <w:color w:val="auto"/>
          <w:sz w:val="24"/>
          <w:highlight w:val="none"/>
        </w:rPr>
      </w:pPr>
      <w:r>
        <w:rPr>
          <w:rFonts w:eastAsia="楷体" w:cs="Times New Roman"/>
          <w:color w:val="auto"/>
          <w:sz w:val="24"/>
          <w:highlight w:val="none"/>
        </w:rPr>
        <w:t>【以下无正文】</w:t>
      </w:r>
    </w:p>
    <w:p w14:paraId="25AE30E5">
      <w:pPr>
        <w:tabs>
          <w:tab w:val="left" w:pos="0"/>
        </w:tabs>
        <w:spacing w:before="120" w:after="120" w:line="319" w:lineRule="auto"/>
        <w:ind w:left="-105" w:hanging="2"/>
        <w:rPr>
          <w:rFonts w:eastAsia="楷体" w:cs="Times New Roman"/>
          <w:color w:val="auto"/>
          <w:sz w:val="24"/>
          <w:highlight w:val="none"/>
        </w:rPr>
      </w:pPr>
    </w:p>
    <w:p w14:paraId="60ABF57D">
      <w:pPr>
        <w:tabs>
          <w:tab w:val="left" w:pos="0"/>
        </w:tabs>
        <w:spacing w:before="120" w:after="120" w:line="319" w:lineRule="auto"/>
        <w:ind w:left="-105" w:hanging="2"/>
        <w:rPr>
          <w:rFonts w:eastAsia="楷体" w:cs="Times New Roman"/>
          <w:color w:val="auto"/>
          <w:sz w:val="24"/>
          <w:highlight w:val="none"/>
        </w:rPr>
      </w:pPr>
    </w:p>
    <w:p w14:paraId="239B7578">
      <w:pPr>
        <w:widowControl/>
        <w:spacing w:line="319" w:lineRule="auto"/>
        <w:jc w:val="left"/>
        <w:rPr>
          <w:rFonts w:eastAsia="楷体"/>
          <w:b/>
          <w:color w:val="auto"/>
          <w:sz w:val="24"/>
          <w:highlight w:val="none"/>
        </w:rPr>
        <w:sectPr>
          <w:pgSz w:w="12240" w:h="15840"/>
          <w:pgMar w:top="1420" w:right="1183" w:bottom="1418" w:left="1418" w:header="709" w:footer="709" w:gutter="0"/>
          <w:pgNumType w:start="1" w:chapStyle="1" w:chapSep="period"/>
          <w:cols w:space="720" w:num="1"/>
        </w:sectPr>
      </w:pPr>
    </w:p>
    <w:p w14:paraId="420F3948">
      <w:pPr>
        <w:tabs>
          <w:tab w:val="left" w:pos="0"/>
        </w:tabs>
        <w:topLinePunct/>
        <w:spacing w:before="120" w:after="120" w:line="319" w:lineRule="auto"/>
        <w:ind w:hanging="2"/>
        <w:rPr>
          <w:rFonts w:eastAsia="楷体" w:cs="Times New Roman"/>
          <w:b/>
          <w:color w:val="auto"/>
          <w:sz w:val="24"/>
          <w:highlight w:val="none"/>
        </w:rPr>
      </w:pPr>
      <w:r>
        <w:rPr>
          <w:rFonts w:eastAsia="楷体" w:cs="Times New Roman"/>
          <w:b/>
          <w:color w:val="auto"/>
          <w:sz w:val="24"/>
          <w:highlight w:val="none"/>
        </w:rPr>
        <w:t>【本页</w:t>
      </w:r>
      <w:r>
        <w:rPr>
          <w:rFonts w:eastAsia="楷体" w:cs="Times New Roman"/>
          <w:b/>
          <w:color w:val="auto"/>
          <w:sz w:val="24"/>
          <w:szCs w:val="24"/>
          <w:highlight w:val="none"/>
        </w:rPr>
        <w:t>为</w:t>
      </w:r>
      <w:r>
        <w:rPr>
          <w:rFonts w:eastAsia="楷体" w:cs="Times New Roman"/>
          <w:b/>
          <w:color w:val="auto"/>
          <w:sz w:val="24"/>
          <w:highlight w:val="none"/>
        </w:rPr>
        <w:t>《租赁合同》签署页】</w:t>
      </w:r>
    </w:p>
    <w:p w14:paraId="2BE53A0F">
      <w:pPr>
        <w:tabs>
          <w:tab w:val="left" w:pos="0"/>
        </w:tabs>
        <w:topLinePunct/>
        <w:spacing w:before="120" w:after="120" w:line="319" w:lineRule="auto"/>
        <w:ind w:hanging="2"/>
        <w:rPr>
          <w:rFonts w:eastAsia="楷体" w:cs="Times New Roman"/>
          <w:color w:val="auto"/>
          <w:sz w:val="24"/>
          <w:highlight w:val="none"/>
        </w:rPr>
      </w:pPr>
    </w:p>
    <w:p w14:paraId="62EA080F">
      <w:pPr>
        <w:tabs>
          <w:tab w:val="left" w:pos="0"/>
        </w:tabs>
        <w:topLinePunct/>
        <w:spacing w:before="120" w:after="120" w:line="319" w:lineRule="auto"/>
        <w:ind w:hanging="2"/>
        <w:rPr>
          <w:rFonts w:eastAsia="楷体" w:cs="Times New Roman"/>
          <w:b/>
          <w:color w:val="auto"/>
          <w:sz w:val="24"/>
          <w:highlight w:val="none"/>
        </w:rPr>
      </w:pPr>
      <w:r>
        <w:rPr>
          <w:rFonts w:eastAsia="楷体" w:cs="Times New Roman"/>
          <w:b/>
          <w:color w:val="auto"/>
          <w:sz w:val="24"/>
          <w:highlight w:val="none"/>
        </w:rPr>
        <w:t>甲方：________________________</w:t>
      </w:r>
    </w:p>
    <w:p w14:paraId="3EEABF18">
      <w:pPr>
        <w:tabs>
          <w:tab w:val="left" w:pos="0"/>
        </w:tabs>
        <w:topLinePunct/>
        <w:spacing w:before="120" w:after="120" w:line="319" w:lineRule="auto"/>
        <w:ind w:hanging="2"/>
        <w:rPr>
          <w:rFonts w:eastAsia="楷体" w:cs="Times New Roman"/>
          <w:b/>
          <w:color w:val="auto"/>
          <w:sz w:val="24"/>
          <w:highlight w:val="none"/>
        </w:rPr>
      </w:pPr>
      <w:r>
        <w:rPr>
          <w:rFonts w:eastAsia="楷体" w:cs="Times New Roman"/>
          <w:b/>
          <w:color w:val="auto"/>
          <w:sz w:val="24"/>
          <w:highlight w:val="none"/>
        </w:rPr>
        <w:t>（公章或合同专用章）</w:t>
      </w:r>
    </w:p>
    <w:p w14:paraId="7A38E371">
      <w:pPr>
        <w:pStyle w:val="10"/>
        <w:spacing w:before="120" w:after="120" w:line="319" w:lineRule="auto"/>
        <w:rPr>
          <w:rFonts w:ascii="Times New Roman" w:hAnsi="Times New Roman" w:eastAsia="楷体" w:cs="Times New Roman"/>
          <w:color w:val="auto"/>
          <w:highlight w:val="none"/>
          <w:lang w:eastAsia="zh-CN"/>
        </w:rPr>
      </w:pPr>
      <w:r>
        <w:rPr>
          <w:rFonts w:ascii="Times New Roman" w:hAnsi="Times New Roman" w:eastAsia="楷体" w:cs="Times New Roman"/>
          <w:color w:val="auto"/>
          <w:highlight w:val="none"/>
          <w:lang w:eastAsia="zh-CN"/>
        </w:rPr>
        <w:t>【</w:t>
      </w:r>
      <w:r>
        <w:rPr>
          <w:rFonts w:ascii="Times New Roman" w:hAnsi="Times New Roman" w:eastAsia="楷体" w:cs="Times New Roman"/>
          <w:color w:val="auto"/>
          <w:kern w:val="2"/>
          <w:highlight w:val="none"/>
          <w:lang w:eastAsia="zh-CN"/>
        </w:rPr>
        <w:t>法定代表人/负责人/授权代表签字：________________</w:t>
      </w:r>
      <w:r>
        <w:rPr>
          <w:rFonts w:ascii="Times New Roman" w:hAnsi="Times New Roman" w:eastAsia="楷体" w:cs="Times New Roman"/>
          <w:color w:val="auto"/>
          <w:highlight w:val="none"/>
          <w:lang w:eastAsia="zh-CN"/>
        </w:rPr>
        <w:t>】</w:t>
      </w:r>
    </w:p>
    <w:p w14:paraId="3EAA976A">
      <w:pPr>
        <w:pStyle w:val="10"/>
        <w:spacing w:before="120" w:after="120" w:line="319" w:lineRule="auto"/>
        <w:rPr>
          <w:rFonts w:ascii="Times New Roman" w:hAnsi="Times New Roman" w:eastAsia="楷体" w:cs="Times New Roman"/>
          <w:color w:val="auto"/>
          <w:highlight w:val="none"/>
          <w:lang w:eastAsia="zh-CN"/>
        </w:rPr>
      </w:pPr>
      <w:r>
        <w:rPr>
          <w:rFonts w:ascii="Times New Roman" w:hAnsi="Times New Roman" w:eastAsia="楷体" w:cs="Times New Roman"/>
          <w:color w:val="auto"/>
          <w:highlight w:val="none"/>
          <w:lang w:eastAsia="zh-CN"/>
        </w:rPr>
        <w:t>签署日期：</w:t>
      </w:r>
      <w:r>
        <w:rPr>
          <w:rFonts w:ascii="Times New Roman" w:hAnsi="Times New Roman" w:eastAsia="楷体" w:cs="Times New Roman"/>
          <w:color w:val="auto"/>
          <w:highlight w:val="none"/>
          <w:u w:val="single"/>
          <w:lang w:eastAsia="zh-CN"/>
        </w:rPr>
        <w:t xml:space="preserve">     </w:t>
      </w:r>
      <w:r>
        <w:rPr>
          <w:rFonts w:ascii="Times New Roman" w:hAnsi="Times New Roman" w:eastAsia="楷体" w:cs="Times New Roman"/>
          <w:color w:val="auto"/>
          <w:highlight w:val="none"/>
          <w:lang w:eastAsia="zh-CN"/>
        </w:rPr>
        <w:t>年</w:t>
      </w:r>
      <w:r>
        <w:rPr>
          <w:rFonts w:ascii="Times New Roman" w:hAnsi="Times New Roman" w:eastAsia="楷体" w:cs="Times New Roman"/>
          <w:color w:val="auto"/>
          <w:highlight w:val="none"/>
          <w:u w:val="single"/>
          <w:lang w:eastAsia="zh-CN"/>
        </w:rPr>
        <w:t xml:space="preserve">     </w:t>
      </w:r>
      <w:r>
        <w:rPr>
          <w:rFonts w:ascii="Times New Roman" w:hAnsi="Times New Roman" w:eastAsia="楷体" w:cs="Times New Roman"/>
          <w:color w:val="auto"/>
          <w:highlight w:val="none"/>
          <w:lang w:eastAsia="zh-CN"/>
        </w:rPr>
        <w:t>月</w:t>
      </w:r>
      <w:r>
        <w:rPr>
          <w:rFonts w:ascii="Times New Roman" w:hAnsi="Times New Roman" w:eastAsia="楷体" w:cs="Times New Roman"/>
          <w:color w:val="auto"/>
          <w:highlight w:val="none"/>
          <w:u w:val="single"/>
          <w:lang w:eastAsia="zh-CN"/>
        </w:rPr>
        <w:t xml:space="preserve">     </w:t>
      </w:r>
      <w:r>
        <w:rPr>
          <w:rFonts w:ascii="Times New Roman" w:hAnsi="Times New Roman" w:eastAsia="楷体" w:cs="Times New Roman"/>
          <w:color w:val="auto"/>
          <w:highlight w:val="none"/>
          <w:lang w:eastAsia="zh-CN"/>
        </w:rPr>
        <w:t>日</w:t>
      </w:r>
    </w:p>
    <w:p w14:paraId="77267883">
      <w:pPr>
        <w:tabs>
          <w:tab w:val="left" w:pos="0"/>
        </w:tabs>
        <w:topLinePunct/>
        <w:spacing w:before="120" w:after="120" w:line="319" w:lineRule="auto"/>
        <w:ind w:hanging="2"/>
        <w:rPr>
          <w:rFonts w:eastAsia="楷体" w:cs="Times New Roman"/>
          <w:b/>
          <w:color w:val="auto"/>
          <w:sz w:val="24"/>
          <w:highlight w:val="none"/>
        </w:rPr>
      </w:pPr>
    </w:p>
    <w:p w14:paraId="3F562988">
      <w:pPr>
        <w:tabs>
          <w:tab w:val="left" w:pos="0"/>
        </w:tabs>
        <w:topLinePunct/>
        <w:spacing w:before="120" w:after="120" w:line="319" w:lineRule="auto"/>
        <w:ind w:hanging="2"/>
        <w:rPr>
          <w:rFonts w:eastAsia="楷体" w:cs="Times New Roman"/>
          <w:b/>
          <w:color w:val="auto"/>
          <w:sz w:val="24"/>
          <w:highlight w:val="none"/>
        </w:rPr>
      </w:pPr>
    </w:p>
    <w:p w14:paraId="29AF0A43">
      <w:pPr>
        <w:tabs>
          <w:tab w:val="left" w:pos="0"/>
        </w:tabs>
        <w:topLinePunct/>
        <w:spacing w:before="120" w:after="120" w:line="319" w:lineRule="auto"/>
        <w:ind w:hanging="2"/>
        <w:rPr>
          <w:rFonts w:eastAsia="楷体" w:cs="Times New Roman"/>
          <w:b/>
          <w:color w:val="auto"/>
          <w:sz w:val="24"/>
          <w:highlight w:val="none"/>
        </w:rPr>
      </w:pPr>
    </w:p>
    <w:p w14:paraId="34319ACB">
      <w:pPr>
        <w:tabs>
          <w:tab w:val="left" w:pos="0"/>
        </w:tabs>
        <w:topLinePunct/>
        <w:spacing w:before="120" w:after="120" w:line="319" w:lineRule="auto"/>
        <w:ind w:hanging="2"/>
        <w:rPr>
          <w:rFonts w:eastAsia="楷体" w:cs="Times New Roman"/>
          <w:b/>
          <w:color w:val="auto"/>
          <w:sz w:val="24"/>
          <w:highlight w:val="none"/>
        </w:rPr>
      </w:pPr>
    </w:p>
    <w:p w14:paraId="4B6FF330">
      <w:pPr>
        <w:tabs>
          <w:tab w:val="left" w:pos="0"/>
        </w:tabs>
        <w:topLinePunct/>
        <w:spacing w:before="120" w:after="120" w:line="319" w:lineRule="auto"/>
        <w:ind w:hanging="2"/>
        <w:rPr>
          <w:rFonts w:eastAsia="楷体" w:cs="Times New Roman"/>
          <w:b/>
          <w:color w:val="auto"/>
          <w:sz w:val="24"/>
          <w:highlight w:val="none"/>
        </w:rPr>
      </w:pPr>
      <w:r>
        <w:rPr>
          <w:rFonts w:eastAsia="楷体" w:cs="Times New Roman"/>
          <w:b/>
          <w:color w:val="auto"/>
          <w:sz w:val="24"/>
          <w:highlight w:val="none"/>
        </w:rPr>
        <w:t>乙方：________________________</w:t>
      </w:r>
    </w:p>
    <w:p w14:paraId="72F5EAAC">
      <w:pPr>
        <w:tabs>
          <w:tab w:val="left" w:pos="0"/>
        </w:tabs>
        <w:topLinePunct/>
        <w:spacing w:before="120" w:after="120" w:line="319" w:lineRule="auto"/>
        <w:ind w:hanging="2"/>
        <w:rPr>
          <w:rFonts w:eastAsia="楷体" w:cs="Times New Roman"/>
          <w:b/>
          <w:color w:val="auto"/>
          <w:sz w:val="24"/>
          <w:highlight w:val="none"/>
        </w:rPr>
      </w:pPr>
      <w:r>
        <w:rPr>
          <w:rFonts w:eastAsia="楷体" w:cs="Times New Roman"/>
          <w:b/>
          <w:color w:val="auto"/>
          <w:sz w:val="24"/>
          <w:highlight w:val="none"/>
        </w:rPr>
        <w:t>（公章或合同专用章）</w:t>
      </w:r>
    </w:p>
    <w:p w14:paraId="60C70603">
      <w:pPr>
        <w:pStyle w:val="10"/>
        <w:spacing w:before="120" w:after="120" w:line="319" w:lineRule="auto"/>
        <w:rPr>
          <w:rFonts w:ascii="Times New Roman" w:hAnsi="Times New Roman" w:eastAsia="楷体" w:cs="Times New Roman"/>
          <w:color w:val="auto"/>
          <w:highlight w:val="none"/>
          <w:lang w:eastAsia="zh-CN"/>
        </w:rPr>
      </w:pPr>
      <w:r>
        <w:rPr>
          <w:rFonts w:ascii="Times New Roman" w:hAnsi="Times New Roman" w:eastAsia="楷体" w:cs="Times New Roman"/>
          <w:color w:val="auto"/>
          <w:highlight w:val="none"/>
          <w:lang w:eastAsia="zh-CN"/>
        </w:rPr>
        <w:t>【</w:t>
      </w:r>
      <w:r>
        <w:rPr>
          <w:rFonts w:ascii="Times New Roman" w:hAnsi="Times New Roman" w:eastAsia="楷体" w:cs="Times New Roman"/>
          <w:color w:val="auto"/>
          <w:kern w:val="2"/>
          <w:highlight w:val="none"/>
          <w:lang w:eastAsia="zh-CN"/>
        </w:rPr>
        <w:t>法定代表人/负责人/授权代表签字：________________</w:t>
      </w:r>
      <w:r>
        <w:rPr>
          <w:rFonts w:ascii="Times New Roman" w:hAnsi="Times New Roman" w:eastAsia="楷体" w:cs="Times New Roman"/>
          <w:color w:val="auto"/>
          <w:highlight w:val="none"/>
          <w:lang w:eastAsia="zh-CN"/>
        </w:rPr>
        <w:t>】</w:t>
      </w:r>
    </w:p>
    <w:p w14:paraId="669C598C">
      <w:pPr>
        <w:pStyle w:val="10"/>
        <w:spacing w:before="120" w:after="120" w:line="319" w:lineRule="auto"/>
        <w:rPr>
          <w:rFonts w:ascii="Times New Roman" w:hAnsi="Times New Roman" w:eastAsia="楷体" w:cs="Times New Roman"/>
          <w:color w:val="auto"/>
          <w:highlight w:val="none"/>
        </w:rPr>
      </w:pPr>
      <w:r>
        <w:rPr>
          <w:rFonts w:ascii="Times New Roman" w:hAnsi="Times New Roman" w:eastAsia="楷体" w:cs="Times New Roman"/>
          <w:color w:val="auto"/>
          <w:highlight w:val="none"/>
        </w:rPr>
        <w:t>签署日期：</w:t>
      </w:r>
      <w:r>
        <w:rPr>
          <w:rFonts w:ascii="Times New Roman" w:hAnsi="Times New Roman" w:eastAsia="楷体" w:cs="Times New Roman"/>
          <w:color w:val="auto"/>
          <w:highlight w:val="none"/>
          <w:u w:val="single"/>
        </w:rPr>
        <w:t xml:space="preserve">     </w:t>
      </w:r>
      <w:r>
        <w:rPr>
          <w:rFonts w:ascii="Times New Roman" w:hAnsi="Times New Roman" w:eastAsia="楷体" w:cs="Times New Roman"/>
          <w:color w:val="auto"/>
          <w:highlight w:val="none"/>
        </w:rPr>
        <w:t>年</w:t>
      </w:r>
      <w:r>
        <w:rPr>
          <w:rFonts w:ascii="Times New Roman" w:hAnsi="Times New Roman" w:eastAsia="楷体" w:cs="Times New Roman"/>
          <w:color w:val="auto"/>
          <w:highlight w:val="none"/>
          <w:u w:val="single"/>
        </w:rPr>
        <w:t xml:space="preserve">     </w:t>
      </w:r>
      <w:r>
        <w:rPr>
          <w:rFonts w:ascii="Times New Roman" w:hAnsi="Times New Roman" w:eastAsia="楷体" w:cs="Times New Roman"/>
          <w:color w:val="auto"/>
          <w:highlight w:val="none"/>
        </w:rPr>
        <w:t>月</w:t>
      </w:r>
      <w:r>
        <w:rPr>
          <w:rFonts w:ascii="Times New Roman" w:hAnsi="Times New Roman" w:eastAsia="楷体" w:cs="Times New Roman"/>
          <w:color w:val="auto"/>
          <w:highlight w:val="none"/>
          <w:u w:val="single"/>
        </w:rPr>
        <w:t xml:space="preserve">     </w:t>
      </w:r>
      <w:r>
        <w:rPr>
          <w:rFonts w:ascii="Times New Roman" w:hAnsi="Times New Roman" w:eastAsia="楷体" w:cs="Times New Roman"/>
          <w:color w:val="auto"/>
          <w:highlight w:val="none"/>
        </w:rPr>
        <w:t>日</w:t>
      </w:r>
    </w:p>
    <w:p w14:paraId="1C4C793E">
      <w:pPr>
        <w:topLinePunct/>
        <w:spacing w:before="120" w:after="120" w:line="319" w:lineRule="auto"/>
        <w:ind w:firstLine="120" w:firstLineChars="50"/>
        <w:rPr>
          <w:rFonts w:eastAsia="楷体" w:cs="Times New Roman"/>
          <w:color w:val="auto"/>
          <w:sz w:val="24"/>
          <w:highlight w:val="none"/>
        </w:rPr>
      </w:pPr>
    </w:p>
    <w:p w14:paraId="685AF6B7">
      <w:pPr>
        <w:tabs>
          <w:tab w:val="left" w:pos="0"/>
        </w:tabs>
        <w:topLinePunct/>
        <w:spacing w:before="120" w:after="120" w:line="319" w:lineRule="auto"/>
        <w:ind w:left="-105" w:hanging="2"/>
        <w:rPr>
          <w:rFonts w:eastAsia="楷体" w:cs="Times New Roman"/>
          <w:color w:val="auto"/>
          <w:sz w:val="24"/>
          <w:highlight w:val="none"/>
        </w:rPr>
      </w:pPr>
    </w:p>
    <w:p w14:paraId="292C7DE7">
      <w:pPr>
        <w:tabs>
          <w:tab w:val="left" w:pos="0"/>
        </w:tabs>
        <w:topLinePunct/>
        <w:spacing w:before="120" w:after="120" w:line="319" w:lineRule="auto"/>
        <w:ind w:left="-105" w:hanging="2"/>
        <w:rPr>
          <w:rFonts w:eastAsia="楷体" w:cs="Times New Roman"/>
          <w:color w:val="auto"/>
          <w:sz w:val="24"/>
          <w:highlight w:val="none"/>
        </w:rPr>
      </w:pPr>
    </w:p>
    <w:p w14:paraId="6BE7C54C">
      <w:pPr>
        <w:widowControl/>
        <w:spacing w:line="319" w:lineRule="auto"/>
        <w:jc w:val="left"/>
        <w:rPr>
          <w:rFonts w:eastAsia="楷体"/>
          <w:b/>
          <w:bCs/>
          <w:color w:val="auto"/>
          <w:kern w:val="44"/>
          <w:sz w:val="24"/>
          <w:szCs w:val="44"/>
          <w:highlight w:val="none"/>
        </w:rPr>
        <w:sectPr>
          <w:pgSz w:w="12240" w:h="15840"/>
          <w:pgMar w:top="1420" w:right="1183" w:bottom="1418" w:left="1418" w:header="709" w:footer="709" w:gutter="0"/>
          <w:pgNumType w:chapStyle="1" w:chapSep="period"/>
          <w:cols w:space="720" w:num="1"/>
        </w:sectPr>
      </w:pPr>
    </w:p>
    <w:p w14:paraId="448E960F">
      <w:pPr>
        <w:pStyle w:val="2"/>
        <w:spacing w:before="120" w:after="120" w:line="319" w:lineRule="auto"/>
        <w:jc w:val="center"/>
        <w:rPr>
          <w:highlight w:val="none"/>
        </w:rPr>
      </w:pPr>
      <w:bookmarkStart w:id="49" w:name="_Toc157295359"/>
      <w:bookmarkStart w:id="50" w:name="_Toc62643076"/>
      <w:bookmarkStart w:id="51" w:name="_Toc28155"/>
      <w:r>
        <w:rPr>
          <w:rFonts w:ascii="Times New Roman" w:hAnsi="Times New Roman" w:eastAsia="楷体" w:cs="Times New Roman"/>
          <w:color w:val="auto"/>
          <w:sz w:val="24"/>
          <w:highlight w:val="none"/>
        </w:rPr>
        <w:t>附件一 租赁</w:t>
      </w:r>
      <w:r>
        <w:rPr>
          <w:rFonts w:hint="eastAsia" w:ascii="Times New Roman" w:hAnsi="Times New Roman" w:eastAsia="楷体" w:cs="Times New Roman"/>
          <w:color w:val="auto"/>
          <w:sz w:val="24"/>
          <w:highlight w:val="none"/>
          <w:lang w:val="en-US" w:eastAsia="zh-CN"/>
        </w:rPr>
        <w:t>房屋</w:t>
      </w:r>
      <w:r>
        <w:rPr>
          <w:rFonts w:ascii="Times New Roman" w:hAnsi="Times New Roman" w:eastAsia="楷体" w:cs="Times New Roman"/>
          <w:color w:val="auto"/>
          <w:sz w:val="24"/>
          <w:highlight w:val="none"/>
        </w:rPr>
        <w:t>清单</w:t>
      </w:r>
      <w:bookmarkEnd w:id="49"/>
      <w:bookmarkEnd w:id="50"/>
      <w:bookmarkEnd w:id="51"/>
    </w:p>
    <w:p w14:paraId="0927DE19">
      <w:pPr>
        <w:rPr>
          <w:highlight w:val="none"/>
        </w:rPr>
      </w:pPr>
    </w:p>
    <w:p w14:paraId="0A4187B5">
      <w:pPr>
        <w:rPr>
          <w:highlight w:val="none"/>
        </w:rPr>
      </w:pPr>
    </w:p>
    <w:p w14:paraId="5F24CD97">
      <w:pPr>
        <w:rPr>
          <w:highlight w:val="none"/>
        </w:rPr>
      </w:pPr>
    </w:p>
    <w:tbl>
      <w:tblPr>
        <w:tblStyle w:val="8"/>
        <w:tblW w:w="72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0"/>
        <w:gridCol w:w="2431"/>
        <w:gridCol w:w="2431"/>
      </w:tblGrid>
      <w:tr w14:paraId="6EB8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D48E">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序号</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743A">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房间号码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6EC5">
            <w:pPr>
              <w:jc w:val="center"/>
              <w:rPr>
                <w:rFonts w:hint="default" w:ascii="方正楷体简体" w:hAnsi="方正楷体简体" w:eastAsia="方正楷体简体" w:cs="方正楷体简体"/>
                <w:highlight w:val="none"/>
                <w:lang w:val="en-US" w:eastAsia="zh-CN"/>
              </w:rPr>
            </w:pPr>
            <w:r>
              <w:rPr>
                <w:rFonts w:hint="eastAsia" w:ascii="方正楷体简体" w:hAnsi="方正楷体简体" w:eastAsia="方正楷体简体" w:cs="方正楷体简体"/>
                <w:highlight w:val="none"/>
                <w:lang w:val="en-US" w:eastAsia="zh-CN"/>
              </w:rPr>
              <w:t>备注</w:t>
            </w:r>
          </w:p>
        </w:tc>
      </w:tr>
      <w:tr w14:paraId="031D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96E2">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1</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77B4">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36C0">
            <w:pPr>
              <w:jc w:val="center"/>
              <w:rPr>
                <w:rFonts w:hint="eastAsia" w:ascii="方正楷体简体" w:hAnsi="方正楷体简体" w:eastAsia="方正楷体简体" w:cs="方正楷体简体"/>
                <w:highlight w:val="none"/>
              </w:rPr>
            </w:pPr>
          </w:p>
        </w:tc>
      </w:tr>
      <w:tr w14:paraId="5904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EBAE">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2</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95A5">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ED08">
            <w:pPr>
              <w:jc w:val="center"/>
              <w:rPr>
                <w:rFonts w:hint="eastAsia" w:ascii="方正楷体简体" w:hAnsi="方正楷体简体" w:eastAsia="方正楷体简体" w:cs="方正楷体简体"/>
                <w:highlight w:val="none"/>
              </w:rPr>
            </w:pPr>
          </w:p>
        </w:tc>
      </w:tr>
      <w:tr w14:paraId="22253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7EF0">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3</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105D">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BD0E">
            <w:pPr>
              <w:jc w:val="center"/>
              <w:rPr>
                <w:rFonts w:hint="eastAsia" w:ascii="方正楷体简体" w:hAnsi="方正楷体简体" w:eastAsia="方正楷体简体" w:cs="方正楷体简体"/>
                <w:highlight w:val="none"/>
              </w:rPr>
            </w:pPr>
          </w:p>
        </w:tc>
      </w:tr>
      <w:tr w14:paraId="60E7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84E3">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4</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BCEA">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E35B">
            <w:pPr>
              <w:jc w:val="center"/>
              <w:rPr>
                <w:rFonts w:hint="eastAsia" w:ascii="方正楷体简体" w:hAnsi="方正楷体简体" w:eastAsia="方正楷体简体" w:cs="方正楷体简体"/>
                <w:highlight w:val="none"/>
              </w:rPr>
            </w:pPr>
          </w:p>
        </w:tc>
      </w:tr>
      <w:tr w14:paraId="2E2E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6521">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5</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C2E8">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AEF7">
            <w:pPr>
              <w:jc w:val="center"/>
              <w:rPr>
                <w:rFonts w:hint="eastAsia" w:ascii="方正楷体简体" w:hAnsi="方正楷体简体" w:eastAsia="方正楷体简体" w:cs="方正楷体简体"/>
                <w:highlight w:val="none"/>
              </w:rPr>
            </w:pPr>
          </w:p>
        </w:tc>
      </w:tr>
      <w:tr w14:paraId="0DE5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B2D3">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6</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6857">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7B40">
            <w:pPr>
              <w:jc w:val="center"/>
              <w:rPr>
                <w:rFonts w:hint="eastAsia" w:ascii="方正楷体简体" w:hAnsi="方正楷体简体" w:eastAsia="方正楷体简体" w:cs="方正楷体简体"/>
                <w:highlight w:val="none"/>
              </w:rPr>
            </w:pPr>
          </w:p>
        </w:tc>
      </w:tr>
      <w:tr w14:paraId="185C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1DDB">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7</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FEAD">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D9E1">
            <w:pPr>
              <w:jc w:val="center"/>
              <w:rPr>
                <w:rFonts w:hint="eastAsia" w:ascii="方正楷体简体" w:hAnsi="方正楷体简体" w:eastAsia="方正楷体简体" w:cs="方正楷体简体"/>
                <w:highlight w:val="none"/>
              </w:rPr>
            </w:pPr>
          </w:p>
        </w:tc>
      </w:tr>
      <w:tr w14:paraId="5506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1FFB">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8</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7F43">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09EC">
            <w:pPr>
              <w:jc w:val="center"/>
              <w:rPr>
                <w:rFonts w:hint="eastAsia" w:ascii="方正楷体简体" w:hAnsi="方正楷体简体" w:eastAsia="方正楷体简体" w:cs="方正楷体简体"/>
                <w:highlight w:val="none"/>
              </w:rPr>
            </w:pPr>
          </w:p>
        </w:tc>
      </w:tr>
      <w:tr w14:paraId="777B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EF5A">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9</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3D21">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5CDC">
            <w:pPr>
              <w:jc w:val="center"/>
              <w:rPr>
                <w:rFonts w:hint="eastAsia" w:ascii="方正楷体简体" w:hAnsi="方正楷体简体" w:eastAsia="方正楷体简体" w:cs="方正楷体简体"/>
                <w:highlight w:val="none"/>
              </w:rPr>
            </w:pPr>
          </w:p>
        </w:tc>
      </w:tr>
      <w:tr w14:paraId="3AC6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0361">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10</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1C2C">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0AFB">
            <w:pPr>
              <w:jc w:val="center"/>
              <w:rPr>
                <w:rFonts w:hint="eastAsia" w:ascii="方正楷体简体" w:hAnsi="方正楷体简体" w:eastAsia="方正楷体简体" w:cs="方正楷体简体"/>
                <w:highlight w:val="none"/>
              </w:rPr>
            </w:pPr>
          </w:p>
        </w:tc>
      </w:tr>
      <w:tr w14:paraId="26AD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9710">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11</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F6FA">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A8E7">
            <w:pPr>
              <w:jc w:val="center"/>
              <w:rPr>
                <w:rFonts w:hint="eastAsia" w:ascii="方正楷体简体" w:hAnsi="方正楷体简体" w:eastAsia="方正楷体简体" w:cs="方正楷体简体"/>
                <w:highlight w:val="none"/>
              </w:rPr>
            </w:pPr>
          </w:p>
        </w:tc>
      </w:tr>
      <w:tr w14:paraId="3AE3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D719">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12</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254E">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5AC6">
            <w:pPr>
              <w:jc w:val="center"/>
              <w:rPr>
                <w:rFonts w:hint="eastAsia" w:ascii="方正楷体简体" w:hAnsi="方正楷体简体" w:eastAsia="方正楷体简体" w:cs="方正楷体简体"/>
                <w:highlight w:val="none"/>
              </w:rPr>
            </w:pPr>
          </w:p>
        </w:tc>
      </w:tr>
      <w:tr w14:paraId="2204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BB86">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13</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B29D">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42FC">
            <w:pPr>
              <w:jc w:val="center"/>
              <w:rPr>
                <w:rFonts w:hint="eastAsia" w:ascii="方正楷体简体" w:hAnsi="方正楷体简体" w:eastAsia="方正楷体简体" w:cs="方正楷体简体"/>
                <w:highlight w:val="none"/>
              </w:rPr>
            </w:pPr>
          </w:p>
        </w:tc>
      </w:tr>
      <w:tr w14:paraId="698B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1F13">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14</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4FCC">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082A">
            <w:pPr>
              <w:jc w:val="center"/>
              <w:rPr>
                <w:rFonts w:hint="eastAsia" w:ascii="方正楷体简体" w:hAnsi="方正楷体简体" w:eastAsia="方正楷体简体" w:cs="方正楷体简体"/>
                <w:highlight w:val="none"/>
              </w:rPr>
            </w:pPr>
          </w:p>
        </w:tc>
      </w:tr>
      <w:tr w14:paraId="3C76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C72C">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15</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E278">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6477">
            <w:pPr>
              <w:jc w:val="center"/>
              <w:rPr>
                <w:rFonts w:hint="eastAsia" w:ascii="方正楷体简体" w:hAnsi="方正楷体简体" w:eastAsia="方正楷体简体" w:cs="方正楷体简体"/>
                <w:highlight w:val="none"/>
              </w:rPr>
            </w:pPr>
          </w:p>
        </w:tc>
      </w:tr>
      <w:tr w14:paraId="5E73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C49C">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16</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0F04">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EE85">
            <w:pPr>
              <w:jc w:val="center"/>
              <w:rPr>
                <w:rFonts w:hint="eastAsia" w:ascii="方正楷体简体" w:hAnsi="方正楷体简体" w:eastAsia="方正楷体简体" w:cs="方正楷体简体"/>
                <w:highlight w:val="none"/>
              </w:rPr>
            </w:pPr>
          </w:p>
        </w:tc>
      </w:tr>
      <w:tr w14:paraId="761E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A868">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17</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783C">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5367">
            <w:pPr>
              <w:jc w:val="center"/>
              <w:rPr>
                <w:rFonts w:hint="eastAsia" w:ascii="方正楷体简体" w:hAnsi="方正楷体简体" w:eastAsia="方正楷体简体" w:cs="方正楷体简体"/>
                <w:highlight w:val="none"/>
              </w:rPr>
            </w:pPr>
          </w:p>
        </w:tc>
      </w:tr>
      <w:tr w14:paraId="529E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E25F">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18</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CF52">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319D">
            <w:pPr>
              <w:jc w:val="center"/>
              <w:rPr>
                <w:rFonts w:hint="eastAsia" w:ascii="方正楷体简体" w:hAnsi="方正楷体简体" w:eastAsia="方正楷体简体" w:cs="方正楷体简体"/>
                <w:highlight w:val="none"/>
              </w:rPr>
            </w:pPr>
          </w:p>
        </w:tc>
      </w:tr>
      <w:tr w14:paraId="506A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2928">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19</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BD9A">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9BE0">
            <w:pPr>
              <w:jc w:val="center"/>
              <w:rPr>
                <w:rFonts w:hint="eastAsia" w:ascii="方正楷体简体" w:hAnsi="方正楷体简体" w:eastAsia="方正楷体简体" w:cs="方正楷体简体"/>
                <w:highlight w:val="none"/>
              </w:rPr>
            </w:pPr>
          </w:p>
        </w:tc>
      </w:tr>
      <w:tr w14:paraId="1B31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D037">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20</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419A">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5CBF">
            <w:pPr>
              <w:jc w:val="center"/>
              <w:rPr>
                <w:rFonts w:hint="eastAsia" w:ascii="方正楷体简体" w:hAnsi="方正楷体简体" w:eastAsia="方正楷体简体" w:cs="方正楷体简体"/>
                <w:highlight w:val="none"/>
              </w:rPr>
            </w:pPr>
          </w:p>
        </w:tc>
      </w:tr>
      <w:tr w14:paraId="6688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ECD8">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21</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6E90">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D2C2">
            <w:pPr>
              <w:jc w:val="center"/>
              <w:rPr>
                <w:rFonts w:hint="eastAsia" w:ascii="方正楷体简体" w:hAnsi="方正楷体简体" w:eastAsia="方正楷体简体" w:cs="方正楷体简体"/>
                <w:highlight w:val="none"/>
              </w:rPr>
            </w:pPr>
          </w:p>
        </w:tc>
      </w:tr>
      <w:tr w14:paraId="02DD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281B">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22</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F305">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8B9B">
            <w:pPr>
              <w:jc w:val="center"/>
              <w:rPr>
                <w:rFonts w:hint="eastAsia" w:ascii="方正楷体简体" w:hAnsi="方正楷体简体" w:eastAsia="方正楷体简体" w:cs="方正楷体简体"/>
                <w:highlight w:val="none"/>
              </w:rPr>
            </w:pPr>
          </w:p>
        </w:tc>
      </w:tr>
      <w:tr w14:paraId="5DBD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4459">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23</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5267">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906D">
            <w:pPr>
              <w:jc w:val="center"/>
              <w:rPr>
                <w:rFonts w:hint="eastAsia" w:ascii="方正楷体简体" w:hAnsi="方正楷体简体" w:eastAsia="方正楷体简体" w:cs="方正楷体简体"/>
                <w:highlight w:val="none"/>
              </w:rPr>
            </w:pPr>
          </w:p>
        </w:tc>
      </w:tr>
      <w:tr w14:paraId="4C81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A0F0">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24</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AAFC">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0946">
            <w:pPr>
              <w:jc w:val="center"/>
              <w:rPr>
                <w:rFonts w:hint="eastAsia" w:ascii="方正楷体简体" w:hAnsi="方正楷体简体" w:eastAsia="方正楷体简体" w:cs="方正楷体简体"/>
                <w:highlight w:val="none"/>
              </w:rPr>
            </w:pPr>
          </w:p>
        </w:tc>
      </w:tr>
      <w:tr w14:paraId="4840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79B8">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25</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9682">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298F">
            <w:pPr>
              <w:jc w:val="center"/>
              <w:rPr>
                <w:rFonts w:hint="eastAsia" w:ascii="方正楷体简体" w:hAnsi="方正楷体简体" w:eastAsia="方正楷体简体" w:cs="方正楷体简体"/>
                <w:highlight w:val="none"/>
              </w:rPr>
            </w:pPr>
          </w:p>
        </w:tc>
      </w:tr>
      <w:tr w14:paraId="6026B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9852">
            <w:pPr>
              <w:jc w:val="center"/>
              <w:rPr>
                <w:rFonts w:hint="eastAsia" w:ascii="方正楷体简体" w:hAnsi="方正楷体简体" w:eastAsia="方正楷体简体" w:cs="方正楷体简体"/>
                <w:highlight w:val="none"/>
              </w:rPr>
            </w:pPr>
            <w:r>
              <w:rPr>
                <w:rFonts w:hint="eastAsia" w:ascii="方正楷体简体" w:hAnsi="方正楷体简体" w:eastAsia="方正楷体简体" w:cs="方正楷体简体"/>
                <w:highlight w:val="none"/>
                <w:lang w:val="en-US" w:eastAsia="zh-CN"/>
              </w:rPr>
              <w:t>26</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5616">
            <w:pPr>
              <w:jc w:val="center"/>
              <w:rPr>
                <w:rFonts w:hint="eastAsia" w:ascii="方正楷体简体" w:hAnsi="方正楷体简体" w:eastAsia="方正楷体简体" w:cs="方正楷体简体"/>
                <w:highlight w:val="none"/>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34F7">
            <w:pPr>
              <w:jc w:val="center"/>
              <w:rPr>
                <w:rFonts w:hint="eastAsia" w:ascii="方正楷体简体" w:hAnsi="方正楷体简体" w:eastAsia="方正楷体简体" w:cs="方正楷体简体"/>
                <w:highlight w:val="none"/>
              </w:rPr>
            </w:pPr>
          </w:p>
        </w:tc>
      </w:tr>
    </w:tbl>
    <w:p w14:paraId="364E7B42">
      <w:pPr>
        <w:rPr>
          <w:highlight w:val="none"/>
        </w:rPr>
      </w:pPr>
    </w:p>
    <w:p w14:paraId="3316A3B2">
      <w:pPr>
        <w:rPr>
          <w:highlight w:val="none"/>
        </w:rPr>
      </w:pPr>
    </w:p>
    <w:p w14:paraId="1185FE66">
      <w:pPr>
        <w:rPr>
          <w:highlight w:val="none"/>
        </w:rPr>
      </w:pPr>
    </w:p>
    <w:p w14:paraId="4BB9A06A">
      <w:pPr>
        <w:rPr>
          <w:highlight w:val="none"/>
        </w:rPr>
      </w:pPr>
    </w:p>
    <w:p w14:paraId="5EDCCD43">
      <w:pPr>
        <w:rPr>
          <w:highlight w:val="none"/>
        </w:rPr>
      </w:pPr>
    </w:p>
    <w:p w14:paraId="3F1D54AA">
      <w:pPr>
        <w:rPr>
          <w:highlight w:val="none"/>
        </w:rPr>
      </w:pPr>
    </w:p>
    <w:p w14:paraId="48E56A21">
      <w:pPr>
        <w:rPr>
          <w:highlight w:val="none"/>
        </w:rPr>
      </w:pPr>
    </w:p>
    <w:p w14:paraId="4F4B5F7D">
      <w:pPr>
        <w:rPr>
          <w:highlight w:val="none"/>
        </w:rPr>
      </w:pPr>
    </w:p>
    <w:p w14:paraId="5C8ACC0A">
      <w:pPr>
        <w:rPr>
          <w:highlight w:val="none"/>
        </w:rPr>
      </w:pPr>
    </w:p>
    <w:p w14:paraId="7FAD47A9">
      <w:pPr>
        <w:pStyle w:val="2"/>
        <w:spacing w:before="120" w:after="120" w:line="319" w:lineRule="auto"/>
        <w:jc w:val="center"/>
        <w:rPr>
          <w:rFonts w:ascii="Times New Roman" w:hAnsi="Times New Roman" w:eastAsia="楷体"/>
          <w:color w:val="auto"/>
          <w:sz w:val="24"/>
          <w:highlight w:val="none"/>
        </w:rPr>
      </w:pPr>
      <w:bookmarkStart w:id="52" w:name="_Toc902"/>
      <w:r>
        <w:rPr>
          <w:rFonts w:hint="default" w:ascii="Times New Roman" w:hAnsi="Times New Roman" w:eastAsia="楷体"/>
          <w:color w:val="auto"/>
          <w:sz w:val="24"/>
          <w:highlight w:val="none"/>
        </w:rPr>
        <w:t>附件二</w:t>
      </w:r>
      <w:r>
        <w:rPr>
          <w:rFonts w:hint="eastAsia" w:ascii="Times New Roman" w:hAnsi="Times New Roman" w:eastAsia="楷体"/>
          <w:color w:val="auto"/>
          <w:sz w:val="24"/>
          <w:highlight w:val="none"/>
          <w:lang w:val="en-US" w:eastAsia="zh-CN"/>
        </w:rPr>
        <w:t xml:space="preserve"> 租赁</w:t>
      </w:r>
      <w:r>
        <w:rPr>
          <w:rFonts w:hint="default" w:ascii="Times New Roman" w:hAnsi="Times New Roman" w:eastAsia="楷体"/>
          <w:color w:val="auto"/>
          <w:sz w:val="24"/>
          <w:highlight w:val="none"/>
        </w:rPr>
        <w:t>房屋附属设施及房屋配套设施</w:t>
      </w:r>
      <w:bookmarkEnd w:id="52"/>
    </w:p>
    <w:p w14:paraId="23D85F61">
      <w:pPr>
        <w:spacing w:line="319" w:lineRule="auto"/>
        <w:rPr>
          <w:rFonts w:hint="eastAsia" w:eastAsia="楷体"/>
          <w:color w:val="auto"/>
          <w:highlight w:val="none"/>
        </w:rPr>
      </w:pPr>
      <w:r>
        <w:rPr>
          <w:rFonts w:hint="eastAsia" w:eastAsia="楷体"/>
          <w:color w:val="auto"/>
          <w:highlight w:val="none"/>
        </w:rPr>
        <w:t>装修情况</w:t>
      </w:r>
    </w:p>
    <w:p w14:paraId="1930D540">
      <w:pPr>
        <w:spacing w:line="319" w:lineRule="auto"/>
        <w:rPr>
          <w:rFonts w:hint="eastAsia" w:eastAsia="楷体"/>
          <w:color w:val="auto"/>
          <w:highlight w:val="none"/>
        </w:rPr>
      </w:pPr>
      <w:r>
        <w:rPr>
          <w:rFonts w:hint="eastAsia" w:eastAsia="楷体"/>
          <w:color w:val="auto"/>
          <w:highlight w:val="none"/>
        </w:rPr>
        <w:t>地面：</w:t>
      </w:r>
      <w:r>
        <w:rPr>
          <w:rFonts w:hint="eastAsia" w:eastAsia="楷体"/>
          <w:color w:val="auto"/>
          <w:highlight w:val="none"/>
          <w:lang w:eastAsia="zh-CN"/>
        </w:rPr>
        <w:t>□</w:t>
      </w:r>
      <w:r>
        <w:rPr>
          <w:rFonts w:hint="eastAsia" w:eastAsia="楷体"/>
          <w:color w:val="auto"/>
          <w:highlight w:val="none"/>
        </w:rPr>
        <w:t xml:space="preserve">木地板 </w:t>
      </w:r>
      <w:r>
        <w:rPr>
          <w:rFonts w:hint="eastAsia" w:eastAsia="楷体"/>
          <w:color w:val="auto"/>
          <w:highlight w:val="none"/>
          <w:lang w:eastAsia="zh-CN"/>
        </w:rPr>
        <w:t>☑</w:t>
      </w:r>
      <w:r>
        <w:rPr>
          <w:rFonts w:hint="eastAsia" w:eastAsia="楷体"/>
          <w:color w:val="auto"/>
          <w:highlight w:val="none"/>
        </w:rPr>
        <w:t>地砖 □水泥地 □其他</w:t>
      </w:r>
    </w:p>
    <w:p w14:paraId="2F92E247">
      <w:pPr>
        <w:spacing w:line="319" w:lineRule="auto"/>
        <w:rPr>
          <w:rFonts w:hint="eastAsia" w:eastAsia="楷体"/>
          <w:color w:val="auto"/>
          <w:highlight w:val="none"/>
        </w:rPr>
      </w:pPr>
      <w:r>
        <w:rPr>
          <w:rFonts w:hint="eastAsia" w:eastAsia="楷体"/>
          <w:color w:val="auto"/>
          <w:highlight w:val="none"/>
        </w:rPr>
        <w:t xml:space="preserve">墙面：□木墙裙 □墙纸 </w:t>
      </w:r>
      <w:r>
        <w:rPr>
          <w:rFonts w:hint="eastAsia" w:eastAsia="楷体"/>
          <w:color w:val="auto"/>
          <w:highlight w:val="none"/>
          <w:lang w:eastAsia="zh-CN"/>
        </w:rPr>
        <w:t>☑</w:t>
      </w:r>
      <w:r>
        <w:rPr>
          <w:rFonts w:hint="eastAsia" w:eastAsia="楷体"/>
          <w:color w:val="auto"/>
          <w:highlight w:val="none"/>
        </w:rPr>
        <w:t xml:space="preserve">乳胶漆 </w:t>
      </w:r>
      <w:r>
        <w:rPr>
          <w:rFonts w:hint="eastAsia" w:eastAsia="楷体"/>
          <w:color w:val="auto"/>
          <w:highlight w:val="none"/>
          <w:lang w:eastAsia="zh-CN"/>
        </w:rPr>
        <w:t>☑</w:t>
      </w:r>
      <w:r>
        <w:rPr>
          <w:rFonts w:hint="eastAsia" w:eastAsia="楷体"/>
          <w:color w:val="auto"/>
          <w:highlight w:val="none"/>
        </w:rPr>
        <w:t xml:space="preserve">涂料  </w:t>
      </w:r>
      <w:r>
        <w:rPr>
          <w:rFonts w:hint="eastAsia" w:eastAsia="楷体"/>
          <w:color w:val="auto"/>
          <w:highlight w:val="none"/>
          <w:lang w:eastAsia="zh-CN"/>
        </w:rPr>
        <w:t>□</w:t>
      </w:r>
      <w:r>
        <w:rPr>
          <w:rFonts w:hint="eastAsia" w:eastAsia="楷体"/>
          <w:color w:val="auto"/>
          <w:highlight w:val="none"/>
        </w:rPr>
        <w:t>其他</w:t>
      </w:r>
    </w:p>
    <w:p w14:paraId="4AB06398">
      <w:pPr>
        <w:spacing w:line="319" w:lineRule="auto"/>
        <w:rPr>
          <w:rFonts w:hint="eastAsia" w:eastAsia="楷体"/>
          <w:color w:val="auto"/>
          <w:highlight w:val="none"/>
        </w:rPr>
      </w:pPr>
      <w:r>
        <w:rPr>
          <w:rFonts w:hint="eastAsia" w:eastAsia="楷体"/>
          <w:color w:val="auto"/>
          <w:highlight w:val="none"/>
        </w:rPr>
        <w:t>窗：</w:t>
      </w:r>
      <w:r>
        <w:rPr>
          <w:rFonts w:hint="eastAsia" w:eastAsia="楷体"/>
          <w:color w:val="auto"/>
          <w:highlight w:val="none"/>
          <w:lang w:val="en-US" w:eastAsia="zh-CN"/>
        </w:rPr>
        <w:t xml:space="preserve"> </w:t>
      </w:r>
      <w:r>
        <w:rPr>
          <w:rFonts w:hint="eastAsia" w:eastAsia="楷体"/>
          <w:color w:val="auto"/>
          <w:highlight w:val="none"/>
        </w:rPr>
        <w:t xml:space="preserve"> </w:t>
      </w:r>
      <w:r>
        <w:rPr>
          <w:rFonts w:hint="eastAsia" w:eastAsia="楷体"/>
          <w:color w:val="auto"/>
          <w:highlight w:val="none"/>
          <w:lang w:eastAsia="zh-CN"/>
        </w:rPr>
        <w:t>□</w:t>
      </w:r>
      <w:r>
        <w:rPr>
          <w:rFonts w:hint="eastAsia" w:eastAsia="楷体"/>
          <w:color w:val="auto"/>
          <w:highlight w:val="none"/>
        </w:rPr>
        <w:t>铝合金</w:t>
      </w:r>
      <w:r>
        <w:rPr>
          <w:rFonts w:hint="eastAsia" w:eastAsia="楷体"/>
          <w:color w:val="auto"/>
          <w:highlight w:val="none"/>
          <w:lang w:val="en-US" w:eastAsia="zh-CN"/>
        </w:rPr>
        <w:t xml:space="preserve"> </w:t>
      </w:r>
      <w:r>
        <w:rPr>
          <w:rFonts w:hint="eastAsia" w:eastAsia="楷体"/>
          <w:color w:val="auto"/>
          <w:highlight w:val="none"/>
          <w:lang w:eastAsia="zh-CN"/>
        </w:rPr>
        <w:t>☑</w:t>
      </w:r>
      <w:r>
        <w:rPr>
          <w:rFonts w:hint="eastAsia" w:eastAsia="楷体"/>
          <w:color w:val="auto"/>
          <w:highlight w:val="none"/>
        </w:rPr>
        <w:t xml:space="preserve">塑钢 □铁窗 </w:t>
      </w:r>
    </w:p>
    <w:p w14:paraId="5DF3BD36">
      <w:pPr>
        <w:spacing w:line="319" w:lineRule="auto"/>
        <w:rPr>
          <w:rFonts w:hint="eastAsia" w:eastAsia="楷体"/>
          <w:color w:val="auto"/>
          <w:highlight w:val="none"/>
        </w:rPr>
      </w:pPr>
      <w:r>
        <w:rPr>
          <w:rFonts w:hint="eastAsia" w:eastAsia="楷体"/>
          <w:color w:val="auto"/>
          <w:highlight w:val="none"/>
        </w:rPr>
        <w:t>门：</w:t>
      </w:r>
      <w:r>
        <w:rPr>
          <w:rFonts w:hint="eastAsia" w:eastAsia="楷体"/>
          <w:color w:val="auto"/>
          <w:highlight w:val="none"/>
          <w:lang w:val="en-US" w:eastAsia="zh-CN"/>
        </w:rPr>
        <w:t xml:space="preserve">  </w:t>
      </w:r>
      <w:r>
        <w:rPr>
          <w:rFonts w:hint="eastAsia" w:eastAsia="楷体"/>
          <w:color w:val="auto"/>
          <w:highlight w:val="none"/>
          <w:lang w:eastAsia="zh-CN"/>
        </w:rPr>
        <w:t>□</w:t>
      </w:r>
      <w:r>
        <w:rPr>
          <w:rFonts w:hint="eastAsia" w:eastAsia="楷体"/>
          <w:color w:val="auto"/>
          <w:highlight w:val="none"/>
        </w:rPr>
        <w:t xml:space="preserve">防盗门 </w:t>
      </w:r>
      <w:r>
        <w:rPr>
          <w:rFonts w:hint="eastAsia" w:eastAsia="楷体"/>
          <w:color w:val="auto"/>
          <w:highlight w:val="none"/>
          <w:lang w:eastAsia="zh-CN"/>
        </w:rPr>
        <w:t>☑</w:t>
      </w:r>
      <w:r>
        <w:rPr>
          <w:rFonts w:hint="eastAsia" w:eastAsia="楷体"/>
          <w:color w:val="auto"/>
          <w:highlight w:val="none"/>
        </w:rPr>
        <w:t xml:space="preserve">房间门 </w:t>
      </w:r>
    </w:p>
    <w:p w14:paraId="22E13AD7">
      <w:pPr>
        <w:spacing w:line="319" w:lineRule="auto"/>
        <w:rPr>
          <w:rFonts w:hint="eastAsia" w:eastAsia="楷体"/>
          <w:color w:val="auto"/>
          <w:highlight w:val="none"/>
        </w:rPr>
      </w:pPr>
      <w:r>
        <w:rPr>
          <w:rFonts w:hint="eastAsia" w:eastAsia="楷体"/>
          <w:color w:val="auto"/>
          <w:highlight w:val="none"/>
        </w:rPr>
        <w:t>固定设施</w:t>
      </w:r>
    </w:p>
    <w:p w14:paraId="1265EAFE">
      <w:pPr>
        <w:spacing w:line="319" w:lineRule="auto"/>
        <w:rPr>
          <w:rFonts w:hint="eastAsia" w:eastAsia="楷体"/>
          <w:color w:val="auto"/>
          <w:highlight w:val="none"/>
        </w:rPr>
      </w:pPr>
      <w:r>
        <w:rPr>
          <w:rFonts w:hint="eastAsia" w:eastAsia="楷体"/>
          <w:color w:val="auto"/>
          <w:highlight w:val="none"/>
        </w:rPr>
        <w:t xml:space="preserve">热水器 </w:t>
      </w:r>
      <w:r>
        <w:rPr>
          <w:rFonts w:hint="eastAsia" w:eastAsia="楷体"/>
          <w:color w:val="auto"/>
          <w:highlight w:val="none"/>
          <w:lang w:eastAsia="zh-CN"/>
        </w:rPr>
        <w:t>☑</w:t>
      </w:r>
      <w:r>
        <w:rPr>
          <w:rFonts w:hint="eastAsia" w:eastAsia="楷体"/>
          <w:color w:val="auto"/>
          <w:highlight w:val="none"/>
        </w:rPr>
        <w:t>无损坏</w:t>
      </w:r>
      <w:r>
        <w:rPr>
          <w:rFonts w:hint="eastAsia" w:eastAsia="楷体"/>
          <w:color w:val="auto"/>
          <w:highlight w:val="none"/>
          <w:lang w:val="en-US" w:eastAsia="zh-CN"/>
        </w:rPr>
        <w:t xml:space="preserve"> </w:t>
      </w:r>
      <w:r>
        <w:rPr>
          <w:rFonts w:hint="eastAsia" w:eastAsia="楷体"/>
          <w:color w:val="auto"/>
          <w:highlight w:val="none"/>
        </w:rPr>
        <w:t>□有损坏___________</w:t>
      </w:r>
    </w:p>
    <w:p w14:paraId="5B3B7830">
      <w:pPr>
        <w:spacing w:line="319" w:lineRule="auto"/>
        <w:rPr>
          <w:rFonts w:hint="eastAsia" w:eastAsia="楷体"/>
          <w:color w:val="auto"/>
          <w:highlight w:val="none"/>
        </w:rPr>
      </w:pPr>
      <w:r>
        <w:rPr>
          <w:rFonts w:hint="eastAsia" w:eastAsia="楷体"/>
          <w:color w:val="auto"/>
          <w:highlight w:val="none"/>
        </w:rPr>
        <w:t xml:space="preserve">坐便器 </w:t>
      </w:r>
      <w:r>
        <w:rPr>
          <w:rFonts w:hint="eastAsia" w:eastAsia="楷体"/>
          <w:color w:val="auto"/>
          <w:highlight w:val="none"/>
          <w:lang w:eastAsia="zh-CN"/>
        </w:rPr>
        <w:t>☑</w:t>
      </w:r>
      <w:r>
        <w:rPr>
          <w:rFonts w:hint="eastAsia" w:eastAsia="楷体"/>
          <w:color w:val="auto"/>
          <w:highlight w:val="none"/>
        </w:rPr>
        <w:t>无损坏</w:t>
      </w:r>
      <w:r>
        <w:rPr>
          <w:rFonts w:hint="eastAsia" w:eastAsia="楷体"/>
          <w:color w:val="auto"/>
          <w:highlight w:val="none"/>
          <w:lang w:val="en-US" w:eastAsia="zh-CN"/>
        </w:rPr>
        <w:t xml:space="preserve"> </w:t>
      </w:r>
      <w:r>
        <w:rPr>
          <w:rFonts w:hint="eastAsia" w:eastAsia="楷体"/>
          <w:color w:val="auto"/>
          <w:highlight w:val="none"/>
        </w:rPr>
        <w:t>□有损坏___________</w:t>
      </w:r>
    </w:p>
    <w:p w14:paraId="54D82620">
      <w:pPr>
        <w:spacing w:line="319" w:lineRule="auto"/>
        <w:rPr>
          <w:rFonts w:hint="eastAsia" w:eastAsia="楷体"/>
          <w:color w:val="auto"/>
          <w:highlight w:val="none"/>
        </w:rPr>
      </w:pPr>
      <w:r>
        <w:rPr>
          <w:rFonts w:hint="eastAsia" w:eastAsia="楷体"/>
          <w:color w:val="auto"/>
          <w:highlight w:val="none"/>
        </w:rPr>
        <w:t xml:space="preserve">淋浴器 </w:t>
      </w:r>
      <w:r>
        <w:rPr>
          <w:rFonts w:hint="eastAsia" w:eastAsia="楷体"/>
          <w:color w:val="auto"/>
          <w:highlight w:val="none"/>
          <w:lang w:eastAsia="zh-CN"/>
        </w:rPr>
        <w:t>☑</w:t>
      </w:r>
      <w:r>
        <w:rPr>
          <w:rFonts w:hint="eastAsia" w:eastAsia="楷体"/>
          <w:color w:val="auto"/>
          <w:highlight w:val="none"/>
        </w:rPr>
        <w:t>无损坏</w:t>
      </w:r>
      <w:r>
        <w:rPr>
          <w:rFonts w:hint="eastAsia" w:eastAsia="楷体"/>
          <w:color w:val="auto"/>
          <w:highlight w:val="none"/>
          <w:lang w:val="en-US" w:eastAsia="zh-CN"/>
        </w:rPr>
        <w:t xml:space="preserve"> </w:t>
      </w:r>
      <w:r>
        <w:rPr>
          <w:rFonts w:hint="eastAsia" w:eastAsia="楷体"/>
          <w:color w:val="auto"/>
          <w:highlight w:val="none"/>
        </w:rPr>
        <w:t>□有损坏___________</w:t>
      </w:r>
    </w:p>
    <w:p w14:paraId="28134CF9">
      <w:pPr>
        <w:spacing w:line="319" w:lineRule="auto"/>
        <w:rPr>
          <w:rFonts w:hint="eastAsia" w:eastAsia="楷体"/>
          <w:color w:val="auto"/>
          <w:highlight w:val="none"/>
        </w:rPr>
      </w:pPr>
      <w:r>
        <w:rPr>
          <w:rFonts w:hint="eastAsia" w:eastAsia="楷体"/>
          <w:color w:val="auto"/>
          <w:highlight w:val="none"/>
          <w:lang w:val="en-US" w:eastAsia="zh-CN"/>
        </w:rPr>
        <w:t>洗漱台</w:t>
      </w:r>
      <w:r>
        <w:rPr>
          <w:rFonts w:hint="eastAsia" w:eastAsia="楷体"/>
          <w:color w:val="auto"/>
          <w:highlight w:val="none"/>
        </w:rPr>
        <w:t xml:space="preserve"> </w:t>
      </w:r>
      <w:r>
        <w:rPr>
          <w:rFonts w:hint="eastAsia" w:eastAsia="楷体"/>
          <w:color w:val="auto"/>
          <w:highlight w:val="none"/>
          <w:lang w:eastAsia="zh-CN"/>
        </w:rPr>
        <w:t>☑</w:t>
      </w:r>
      <w:r>
        <w:rPr>
          <w:rFonts w:hint="eastAsia" w:eastAsia="楷体"/>
          <w:color w:val="auto"/>
          <w:highlight w:val="none"/>
        </w:rPr>
        <w:t>无损坏</w:t>
      </w:r>
      <w:r>
        <w:rPr>
          <w:rFonts w:hint="eastAsia" w:eastAsia="楷体"/>
          <w:color w:val="auto"/>
          <w:highlight w:val="none"/>
          <w:lang w:val="en-US" w:eastAsia="zh-CN"/>
        </w:rPr>
        <w:t xml:space="preserve"> </w:t>
      </w:r>
      <w:r>
        <w:rPr>
          <w:rFonts w:hint="eastAsia" w:eastAsia="楷体"/>
          <w:color w:val="auto"/>
          <w:highlight w:val="none"/>
          <w:lang w:eastAsia="zh-CN"/>
        </w:rPr>
        <w:t>□</w:t>
      </w:r>
      <w:r>
        <w:rPr>
          <w:rFonts w:hint="eastAsia" w:eastAsia="楷体"/>
          <w:color w:val="auto"/>
          <w:highlight w:val="none"/>
        </w:rPr>
        <w:t>有损坏___________</w:t>
      </w:r>
    </w:p>
    <w:p w14:paraId="51443ADA">
      <w:pPr>
        <w:spacing w:line="319" w:lineRule="auto"/>
        <w:rPr>
          <w:rFonts w:hint="eastAsia" w:eastAsia="楷体"/>
          <w:color w:val="auto"/>
          <w:highlight w:val="none"/>
        </w:rPr>
      </w:pPr>
    </w:p>
    <w:p w14:paraId="37A365C1">
      <w:pPr>
        <w:spacing w:line="319" w:lineRule="auto"/>
        <w:rPr>
          <w:rFonts w:hint="eastAsia" w:eastAsia="楷体"/>
          <w:color w:val="auto"/>
          <w:highlight w:val="none"/>
        </w:rPr>
      </w:pPr>
      <w:r>
        <w:rPr>
          <w:rFonts w:hint="eastAsia" w:eastAsia="楷体"/>
          <w:color w:val="auto"/>
          <w:highlight w:val="none"/>
        </w:rPr>
        <w:t xml:space="preserve">甲方（出租方）：_________      </w:t>
      </w:r>
      <w:r>
        <w:rPr>
          <w:rFonts w:hint="eastAsia" w:eastAsia="楷体"/>
          <w:color w:val="auto"/>
          <w:highlight w:val="none"/>
          <w:lang w:val="en-US" w:eastAsia="zh-CN"/>
        </w:rPr>
        <w:t xml:space="preserve">       </w:t>
      </w:r>
      <w:r>
        <w:rPr>
          <w:rFonts w:hint="eastAsia" w:eastAsia="楷体"/>
          <w:color w:val="auto"/>
          <w:highlight w:val="none"/>
        </w:rPr>
        <w:t xml:space="preserve">  乙方（承租方）</w:t>
      </w:r>
      <w:r>
        <w:rPr>
          <w:rFonts w:hint="eastAsia" w:eastAsia="楷体"/>
          <w:color w:val="auto"/>
          <w:highlight w:val="none"/>
          <w:lang w:eastAsia="zh-CN"/>
        </w:rPr>
        <w:t>：</w:t>
      </w:r>
      <w:r>
        <w:rPr>
          <w:rFonts w:hint="eastAsia" w:eastAsia="楷体"/>
          <w:color w:val="auto"/>
          <w:highlight w:val="none"/>
        </w:rPr>
        <w:t>___________</w:t>
      </w:r>
    </w:p>
    <w:p w14:paraId="61E5BD02">
      <w:pPr>
        <w:spacing w:line="319" w:lineRule="auto"/>
        <w:rPr>
          <w:rFonts w:hint="eastAsia" w:eastAsia="楷体"/>
          <w:color w:val="auto"/>
          <w:highlight w:val="none"/>
          <w:lang w:val="en-US" w:eastAsia="zh-CN"/>
        </w:rPr>
      </w:pPr>
      <w:r>
        <w:rPr>
          <w:rFonts w:hint="eastAsia" w:eastAsia="楷体"/>
          <w:color w:val="auto"/>
          <w:highlight w:val="none"/>
          <w:lang w:val="en-US" w:eastAsia="zh-CN"/>
        </w:rPr>
        <w:t xml:space="preserve">    </w:t>
      </w:r>
    </w:p>
    <w:p w14:paraId="0A7065BC">
      <w:pPr>
        <w:spacing w:line="319" w:lineRule="auto"/>
        <w:ind w:firstLine="630" w:firstLineChars="300"/>
        <w:rPr>
          <w:rFonts w:hint="eastAsia" w:eastAsia="楷体"/>
          <w:color w:val="auto"/>
          <w:highlight w:val="none"/>
          <w:lang w:val="en-US" w:eastAsia="zh-CN"/>
        </w:rPr>
      </w:pPr>
      <w:r>
        <w:rPr>
          <w:rFonts w:hint="eastAsia" w:eastAsia="楷体"/>
          <w:color w:val="auto"/>
          <w:highlight w:val="none"/>
        </w:rPr>
        <w:t>年</w:t>
      </w:r>
      <w:r>
        <w:rPr>
          <w:rFonts w:hint="eastAsia" w:eastAsia="楷体"/>
          <w:color w:val="auto"/>
          <w:highlight w:val="none"/>
          <w:lang w:val="en-US" w:eastAsia="zh-CN"/>
        </w:rPr>
        <w:t xml:space="preserve">    </w:t>
      </w:r>
      <w:r>
        <w:rPr>
          <w:rFonts w:hint="eastAsia" w:eastAsia="楷体"/>
          <w:color w:val="auto"/>
          <w:highlight w:val="none"/>
        </w:rPr>
        <w:t>月</w:t>
      </w:r>
      <w:r>
        <w:rPr>
          <w:rFonts w:hint="eastAsia" w:eastAsia="楷体"/>
          <w:color w:val="auto"/>
          <w:highlight w:val="none"/>
          <w:lang w:val="en-US" w:eastAsia="zh-CN"/>
        </w:rPr>
        <w:t xml:space="preserve">    </w:t>
      </w:r>
      <w:r>
        <w:rPr>
          <w:rFonts w:hint="eastAsia" w:eastAsia="楷体"/>
          <w:color w:val="auto"/>
          <w:highlight w:val="none"/>
        </w:rPr>
        <w:t xml:space="preserve">日              </w:t>
      </w:r>
      <w:r>
        <w:rPr>
          <w:rFonts w:hint="eastAsia" w:eastAsia="楷体"/>
          <w:color w:val="auto"/>
          <w:highlight w:val="none"/>
          <w:lang w:val="en-US" w:eastAsia="zh-CN"/>
        </w:rPr>
        <w:t xml:space="preserve">                 </w:t>
      </w:r>
      <w:r>
        <w:rPr>
          <w:rFonts w:hint="eastAsia" w:eastAsia="楷体"/>
          <w:color w:val="auto"/>
          <w:highlight w:val="none"/>
        </w:rPr>
        <w:t>年</w:t>
      </w:r>
      <w:r>
        <w:rPr>
          <w:rFonts w:hint="eastAsia" w:eastAsia="楷体"/>
          <w:color w:val="auto"/>
          <w:highlight w:val="none"/>
          <w:lang w:val="en-US" w:eastAsia="zh-CN"/>
        </w:rPr>
        <w:t xml:space="preserve">     </w:t>
      </w:r>
      <w:r>
        <w:rPr>
          <w:rFonts w:hint="eastAsia" w:eastAsia="楷体"/>
          <w:color w:val="auto"/>
          <w:highlight w:val="none"/>
        </w:rPr>
        <w:t>月</w:t>
      </w:r>
      <w:r>
        <w:rPr>
          <w:rFonts w:hint="eastAsia" w:eastAsia="楷体"/>
          <w:color w:val="auto"/>
          <w:highlight w:val="none"/>
          <w:lang w:val="en-US" w:eastAsia="zh-CN"/>
        </w:rPr>
        <w:t xml:space="preserve">     </w:t>
      </w:r>
      <w:r>
        <w:rPr>
          <w:rFonts w:hint="eastAsia" w:eastAsia="楷体"/>
          <w:color w:val="auto"/>
          <w:highlight w:val="none"/>
        </w:rPr>
        <w:t xml:space="preserve">日 </w:t>
      </w:r>
      <w:r>
        <w:rPr>
          <w:rFonts w:hint="eastAsia" w:eastAsia="楷体"/>
          <w:color w:val="auto"/>
          <w:highlight w:val="none"/>
          <w:lang w:val="en-US" w:eastAsia="zh-CN"/>
        </w:rPr>
        <w:t xml:space="preserve">  </w:t>
      </w:r>
    </w:p>
    <w:p w14:paraId="7B0DDBB8">
      <w:pPr>
        <w:spacing w:line="319" w:lineRule="auto"/>
        <w:rPr>
          <w:rFonts w:eastAsia="楷体"/>
          <w:color w:val="auto"/>
          <w:highlight w:val="none"/>
        </w:rPr>
        <w:sectPr>
          <w:pgSz w:w="11906" w:h="16838"/>
          <w:pgMar w:top="1440" w:right="1800" w:bottom="1440" w:left="1800" w:header="851" w:footer="992" w:gutter="0"/>
          <w:cols w:space="720" w:num="1"/>
          <w:docGrid w:type="lines" w:linePitch="312" w:charSpace="0"/>
        </w:sectPr>
      </w:pPr>
    </w:p>
    <w:p w14:paraId="6BB4CFC5">
      <w:pPr>
        <w:pStyle w:val="2"/>
        <w:spacing w:before="120" w:after="120" w:line="319" w:lineRule="auto"/>
        <w:jc w:val="center"/>
        <w:rPr>
          <w:rFonts w:ascii="Times New Roman" w:hAnsi="Times New Roman" w:eastAsia="楷体" w:cs="Times New Roman"/>
          <w:color w:val="auto"/>
          <w:sz w:val="24"/>
          <w:highlight w:val="none"/>
        </w:rPr>
      </w:pPr>
      <w:bookmarkStart w:id="53" w:name="_Toc32373"/>
      <w:bookmarkStart w:id="54" w:name="_Toc157295360"/>
      <w:bookmarkStart w:id="55" w:name="_Toc153050017"/>
      <w:bookmarkStart w:id="56" w:name="_Hlk153133833"/>
      <w:r>
        <w:rPr>
          <w:rFonts w:ascii="Times New Roman" w:hAnsi="Times New Roman" w:eastAsia="楷体" w:cs="Times New Roman"/>
          <w:color w:val="auto"/>
          <w:sz w:val="24"/>
          <w:highlight w:val="none"/>
        </w:rPr>
        <w:t>附件</w:t>
      </w:r>
      <w:r>
        <w:rPr>
          <w:rFonts w:hint="eastAsia" w:ascii="Times New Roman" w:hAnsi="Times New Roman" w:eastAsia="楷体" w:cs="Times New Roman"/>
          <w:color w:val="auto"/>
          <w:sz w:val="24"/>
          <w:highlight w:val="none"/>
          <w:lang w:val="en-US" w:eastAsia="zh-CN"/>
        </w:rPr>
        <w:t>三</w:t>
      </w:r>
      <w:r>
        <w:rPr>
          <w:rFonts w:ascii="Times New Roman" w:hAnsi="Times New Roman" w:eastAsia="楷体" w:cs="Times New Roman"/>
          <w:color w:val="auto"/>
          <w:sz w:val="24"/>
          <w:highlight w:val="none"/>
        </w:rPr>
        <w:t xml:space="preserve"> HSE合同</w:t>
      </w:r>
      <w:bookmarkEnd w:id="53"/>
      <w:bookmarkEnd w:id="54"/>
      <w:bookmarkEnd w:id="55"/>
    </w:p>
    <w:bookmarkEnd w:id="56"/>
    <w:p w14:paraId="38BED701">
      <w:pPr>
        <w:adjustRightInd w:val="0"/>
        <w:snapToGrid w:val="0"/>
        <w:spacing w:before="120" w:after="120" w:line="320" w:lineRule="auto"/>
        <w:rPr>
          <w:rFonts w:hint="eastAsia"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甲方（出租方）</w:t>
      </w:r>
      <w:r>
        <w:rPr>
          <w:rFonts w:hint="eastAsia" w:eastAsia="楷体" w:cs="Times New Roman"/>
          <w:color w:val="auto"/>
          <w:sz w:val="24"/>
          <w:szCs w:val="24"/>
          <w:highlight w:val="none"/>
          <w:lang w:eastAsia="zh-CN"/>
        </w:rPr>
        <w:t>：</w:t>
      </w:r>
      <w:r>
        <w:rPr>
          <w:rFonts w:hint="eastAsia" w:eastAsia="楷体" w:cs="Times New Roman"/>
          <w:color w:val="auto"/>
          <w:sz w:val="24"/>
          <w:szCs w:val="24"/>
          <w:highlight w:val="none"/>
          <w:lang w:val="en-US" w:eastAsia="zh-CN"/>
        </w:rPr>
        <w:t xml:space="preserve"> </w:t>
      </w:r>
    </w:p>
    <w:p w14:paraId="41A8A345">
      <w:pPr>
        <w:adjustRightInd w:val="0"/>
        <w:snapToGrid w:val="0"/>
        <w:spacing w:before="120" w:after="120" w:line="320" w:lineRule="auto"/>
        <w:rPr>
          <w:rFonts w:hint="default" w:eastAsia="楷体" w:cs="Times New Roman"/>
          <w:color w:val="auto"/>
          <w:sz w:val="24"/>
          <w:szCs w:val="24"/>
          <w:highlight w:val="none"/>
          <w:lang w:val="en-US"/>
        </w:rPr>
      </w:pPr>
      <w:r>
        <w:rPr>
          <w:rFonts w:hint="eastAsia" w:eastAsia="楷体" w:cs="Times New Roman"/>
          <w:color w:val="auto"/>
          <w:sz w:val="24"/>
          <w:szCs w:val="24"/>
          <w:highlight w:val="none"/>
          <w:lang w:val="en-US" w:eastAsia="zh-CN"/>
        </w:rPr>
        <w:t>乙方（承租方）</w:t>
      </w:r>
      <w:r>
        <w:rPr>
          <w:rFonts w:hint="eastAsia" w:eastAsia="楷体" w:cs="Times New Roman"/>
          <w:color w:val="auto"/>
          <w:sz w:val="24"/>
          <w:szCs w:val="24"/>
          <w:highlight w:val="none"/>
          <w:lang w:eastAsia="zh-CN"/>
        </w:rPr>
        <w:t>：</w:t>
      </w:r>
      <w:r>
        <w:rPr>
          <w:rFonts w:hint="eastAsia" w:eastAsia="楷体" w:cs="Times New Roman"/>
          <w:color w:val="auto"/>
          <w:sz w:val="24"/>
          <w:szCs w:val="24"/>
          <w:highlight w:val="none"/>
          <w:lang w:val="en-US" w:eastAsia="zh-CN"/>
        </w:rPr>
        <w:t xml:space="preserve">       </w:t>
      </w:r>
    </w:p>
    <w:p w14:paraId="61297F21">
      <w:pPr>
        <w:adjustRightInd w:val="0"/>
        <w:snapToGrid w:val="0"/>
        <w:spacing w:before="120" w:after="120" w:line="320" w:lineRule="auto"/>
        <w:rPr>
          <w:rFonts w:eastAsia="楷体" w:cs="Times New Roman"/>
          <w:color w:val="auto"/>
          <w:sz w:val="24"/>
          <w:szCs w:val="24"/>
          <w:highlight w:val="none"/>
        </w:rPr>
      </w:pPr>
    </w:p>
    <w:p w14:paraId="48D25BD1">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根据《中华人民共和国民法典》《中华人民共和国安全生产法》《中华人人民共和国环境保护法》以及有关安全环保的国家法律、法规及标准，就《</w:t>
      </w:r>
      <w:r>
        <w:rPr>
          <w:rFonts w:hint="eastAsia" w:eastAsia="楷体" w:cs="Times New Roman"/>
          <w:b/>
          <w:color w:val="auto"/>
          <w:sz w:val="24"/>
          <w:highlight w:val="none"/>
          <w:lang w:val="en-US" w:eastAsia="zh-CN"/>
        </w:rPr>
        <w:t>房屋及土地</w:t>
      </w:r>
      <w:r>
        <w:rPr>
          <w:rFonts w:eastAsia="楷体" w:cs="Times New Roman"/>
          <w:b/>
          <w:color w:val="auto"/>
          <w:sz w:val="24"/>
          <w:highlight w:val="none"/>
        </w:rPr>
        <w:t>租赁合同</w:t>
      </w:r>
      <w:r>
        <w:rPr>
          <w:rFonts w:eastAsia="楷体" w:cs="Times New Roman"/>
          <w:color w:val="auto"/>
          <w:sz w:val="24"/>
          <w:szCs w:val="24"/>
          <w:highlight w:val="none"/>
        </w:rPr>
        <w:t>》（以下简称“主合同”）中的健康、安全和环境保护等有关事宜，甲乙双方按照平等互利、协商一致的原则，订立本合同。</w:t>
      </w:r>
    </w:p>
    <w:p w14:paraId="7D0A5891">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1．定义及解释</w:t>
      </w:r>
    </w:p>
    <w:p w14:paraId="766D251A">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1.1违约、违规、违章：指安全合同当事人违反安全法律法规，违反安全规定、标准，违反安全规章的行为。</w:t>
      </w:r>
    </w:p>
    <w:p w14:paraId="2548DCD2">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1.2事故：指在安全合同规定的范围内，由于当事人责任或不可抗力造成的停工、有关财产、经济损失和人员伤亡事件。</w:t>
      </w:r>
    </w:p>
    <w:p w14:paraId="7A97EB2F">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1.3不可抗力：指合同当事人不能预见、不能避免且不能克服的客观情况，包括但不限于地震、水灾、火灾（非人为）、雷击、雪灾、海啸、风暴潮、台风、泥石流、滑坡、瘟疫、流行性疾病等自然灾害；战争、骚乱、戒严、暴动、恐怖袭击、罢工、内乱等社会事件及政府征用、征收、禁令等行为导致无法履行合同的情形。</w:t>
      </w:r>
    </w:p>
    <w:p w14:paraId="1634C2A8">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1.4健康安全环境例卷：指乙方对重要的、高度危险的设备或活动，描述其现存的健康安全环境危险和危害，及将该危险的危害控制到国家和行业标准能够接受水平所采取措施的文本。</w:t>
      </w:r>
    </w:p>
    <w:p w14:paraId="18556784">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2.双方的权利义务</w:t>
      </w:r>
    </w:p>
    <w:p w14:paraId="7323A458">
      <w:pPr>
        <w:adjustRightInd w:val="0"/>
        <w:snapToGrid w:val="0"/>
        <w:spacing w:before="120" w:after="120" w:line="320" w:lineRule="auto"/>
        <w:rPr>
          <w:rFonts w:eastAsia="楷体" w:cs="Times New Roman"/>
          <w:color w:val="auto"/>
          <w:sz w:val="24"/>
          <w:szCs w:val="24"/>
          <w:highlight w:val="none"/>
        </w:rPr>
      </w:pPr>
      <w:r>
        <w:rPr>
          <w:rFonts w:hint="eastAsia" w:eastAsia="楷体" w:cs="Times New Roman"/>
          <w:color w:val="auto"/>
          <w:sz w:val="24"/>
          <w:szCs w:val="24"/>
          <w:highlight w:val="none"/>
        </w:rPr>
        <w:t>一、</w:t>
      </w:r>
      <w:r>
        <w:rPr>
          <w:rFonts w:hint="eastAsia" w:eastAsia="楷体" w:cs="Times New Roman"/>
          <w:color w:val="auto"/>
          <w:sz w:val="24"/>
          <w:szCs w:val="24"/>
          <w:highlight w:val="none"/>
          <w:lang w:eastAsia="zh-CN"/>
        </w:rPr>
        <w:t>甲方</w:t>
      </w:r>
      <w:r>
        <w:rPr>
          <w:rFonts w:hint="eastAsia" w:eastAsia="楷体" w:cs="Times New Roman"/>
          <w:color w:val="auto"/>
          <w:sz w:val="24"/>
          <w:szCs w:val="24"/>
          <w:highlight w:val="none"/>
        </w:rPr>
        <w:t>权利义务</w:t>
      </w:r>
    </w:p>
    <w:p w14:paraId="7AE129C7">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1</w:t>
      </w:r>
      <w:r>
        <w:rPr>
          <w:rFonts w:hint="eastAsia" w:eastAsia="楷体" w:cs="Times New Roman"/>
          <w:color w:val="auto"/>
          <w:sz w:val="24"/>
          <w:szCs w:val="24"/>
          <w:highlight w:val="none"/>
        </w:rPr>
        <w:t>、</w:t>
      </w:r>
      <w:r>
        <w:rPr>
          <w:rFonts w:hint="eastAsia" w:eastAsia="楷体" w:cs="Times New Roman"/>
          <w:color w:val="auto"/>
          <w:sz w:val="24"/>
          <w:szCs w:val="24"/>
          <w:highlight w:val="none"/>
          <w:lang w:eastAsia="zh-CN"/>
        </w:rPr>
        <w:t>甲方</w:t>
      </w:r>
      <w:r>
        <w:rPr>
          <w:rFonts w:hint="eastAsia" w:eastAsia="楷体" w:cs="Times New Roman"/>
          <w:color w:val="auto"/>
          <w:sz w:val="24"/>
          <w:szCs w:val="24"/>
          <w:highlight w:val="none"/>
        </w:rPr>
        <w:t>有权对</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的租赁场所定期进行严格检查，防止发生重大安全事故。</w:t>
      </w:r>
    </w:p>
    <w:p w14:paraId="4988C427">
      <w:pPr>
        <w:adjustRightInd w:val="0"/>
        <w:snapToGrid w:val="0"/>
        <w:spacing w:before="120" w:after="120" w:line="320" w:lineRule="auto"/>
        <w:ind w:firstLine="0"/>
        <w:jc w:val="left"/>
        <w:rPr>
          <w:rFonts w:eastAsia="楷体" w:cs="Times New Roman"/>
          <w:color w:val="auto"/>
          <w:sz w:val="24"/>
          <w:szCs w:val="24"/>
          <w:highlight w:val="none"/>
          <w:lang w:val="en-US" w:eastAsia="zh-CN"/>
        </w:rPr>
      </w:pPr>
      <w:r>
        <w:rPr>
          <w:rFonts w:eastAsia="楷体" w:cs="Times New Roman"/>
          <w:color w:val="auto"/>
          <w:sz w:val="24"/>
          <w:szCs w:val="24"/>
          <w:highlight w:val="none"/>
          <w:lang w:val="en-US" w:eastAsia="zh-CN"/>
        </w:rPr>
        <w:t>2</w:t>
      </w:r>
      <w:r>
        <w:rPr>
          <w:rFonts w:hint="eastAsia" w:eastAsia="楷体" w:cs="Times New Roman"/>
          <w:color w:val="auto"/>
          <w:sz w:val="24"/>
          <w:szCs w:val="24"/>
          <w:highlight w:val="none"/>
          <w:lang w:val="en-US" w:eastAsia="zh-CN"/>
        </w:rPr>
        <w:t>、甲方对检查中发现的安全生产违法行为，有权当场予以纠正或者要求限期改正。</w:t>
      </w:r>
    </w:p>
    <w:p w14:paraId="5A5955DA">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3</w:t>
      </w:r>
      <w:r>
        <w:rPr>
          <w:rFonts w:hint="eastAsia" w:eastAsia="楷体" w:cs="Times New Roman"/>
          <w:color w:val="auto"/>
          <w:sz w:val="24"/>
          <w:szCs w:val="24"/>
          <w:highlight w:val="none"/>
        </w:rPr>
        <w:t>、</w:t>
      </w:r>
      <w:r>
        <w:rPr>
          <w:rFonts w:hint="eastAsia" w:eastAsia="楷体" w:cs="Times New Roman"/>
          <w:color w:val="auto"/>
          <w:sz w:val="24"/>
          <w:szCs w:val="24"/>
          <w:highlight w:val="none"/>
          <w:lang w:eastAsia="zh-CN"/>
        </w:rPr>
        <w:t>甲方</w:t>
      </w:r>
      <w:r>
        <w:rPr>
          <w:rFonts w:hint="eastAsia" w:eastAsia="楷体" w:cs="Times New Roman"/>
          <w:color w:val="auto"/>
          <w:sz w:val="24"/>
          <w:szCs w:val="24"/>
          <w:highlight w:val="none"/>
        </w:rPr>
        <w:t>对检查中发现的事故隐患，有权责令</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立即排除</w:t>
      </w:r>
      <w:r>
        <w:rPr>
          <w:rFonts w:eastAsia="楷体" w:cs="Times New Roman"/>
          <w:color w:val="auto"/>
          <w:sz w:val="24"/>
          <w:szCs w:val="24"/>
          <w:highlight w:val="none"/>
        </w:rPr>
        <w:t>;</w:t>
      </w:r>
      <w:r>
        <w:rPr>
          <w:rFonts w:hint="eastAsia" w:eastAsia="楷体" w:cs="Times New Roman"/>
          <w:color w:val="auto"/>
          <w:sz w:val="24"/>
          <w:szCs w:val="24"/>
          <w:highlight w:val="none"/>
        </w:rPr>
        <w:t>重大事故隐患排除前或者排除过程中无法保证安全的，有权责令</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从危险区域内撤出作业人员，责令暂时停产停业或者停止使用相关设施、设备；重大事故隐患排除后，经</w:t>
      </w:r>
      <w:r>
        <w:rPr>
          <w:rFonts w:hint="eastAsia" w:eastAsia="楷体" w:cs="Times New Roman"/>
          <w:color w:val="auto"/>
          <w:sz w:val="24"/>
          <w:szCs w:val="24"/>
          <w:highlight w:val="none"/>
          <w:lang w:eastAsia="zh-CN"/>
        </w:rPr>
        <w:t>甲方</w:t>
      </w:r>
      <w:r>
        <w:rPr>
          <w:rFonts w:hint="eastAsia" w:eastAsia="楷体" w:cs="Times New Roman"/>
          <w:color w:val="auto"/>
          <w:sz w:val="24"/>
          <w:szCs w:val="24"/>
          <w:highlight w:val="none"/>
        </w:rPr>
        <w:t>审查同意，</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可恢复生产经营和使用。</w:t>
      </w:r>
    </w:p>
    <w:p w14:paraId="7E55BC21">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4</w:t>
      </w:r>
      <w:r>
        <w:rPr>
          <w:rFonts w:hint="eastAsia" w:eastAsia="楷体" w:cs="Times New Roman"/>
          <w:color w:val="auto"/>
          <w:sz w:val="24"/>
          <w:szCs w:val="24"/>
          <w:highlight w:val="none"/>
        </w:rPr>
        <w:t>、</w:t>
      </w:r>
      <w:r>
        <w:rPr>
          <w:rFonts w:hint="eastAsia" w:eastAsia="楷体" w:cs="Times New Roman"/>
          <w:color w:val="auto"/>
          <w:sz w:val="24"/>
          <w:szCs w:val="24"/>
          <w:highlight w:val="none"/>
          <w:lang w:eastAsia="zh-CN"/>
        </w:rPr>
        <w:t>甲方</w:t>
      </w:r>
      <w:r>
        <w:rPr>
          <w:rFonts w:hint="eastAsia" w:eastAsia="楷体" w:cs="Times New Roman"/>
          <w:color w:val="auto"/>
          <w:sz w:val="24"/>
          <w:szCs w:val="24"/>
          <w:highlight w:val="none"/>
        </w:rPr>
        <w:t>将检查的时间、地点、内容、发现的问题及其处理情况，作出书面记录，并由检查人员和被检查的</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负责人签字；被检查的</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负责人拒绝签字的，检查人员应当将情况记录在案，同时追究</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违约责任。</w:t>
      </w:r>
    </w:p>
    <w:p w14:paraId="68E63B38">
      <w:pPr>
        <w:adjustRightInd w:val="0"/>
        <w:snapToGrid w:val="0"/>
        <w:spacing w:before="120" w:after="120" w:line="320" w:lineRule="auto"/>
        <w:rPr>
          <w:rFonts w:eastAsia="楷体" w:cs="Times New Roman"/>
          <w:color w:val="auto"/>
          <w:sz w:val="24"/>
          <w:szCs w:val="24"/>
          <w:highlight w:val="none"/>
        </w:rPr>
      </w:pPr>
      <w:r>
        <w:rPr>
          <w:rFonts w:hint="eastAsia" w:eastAsia="楷体" w:cs="Times New Roman"/>
          <w:color w:val="auto"/>
          <w:sz w:val="24"/>
          <w:szCs w:val="24"/>
          <w:highlight w:val="none"/>
        </w:rPr>
        <w:t>二、</w:t>
      </w:r>
      <w:r>
        <w:rPr>
          <w:rFonts w:hint="eastAsia" w:eastAsia="楷体" w:cs="Times New Roman"/>
          <w:color w:val="auto"/>
          <w:sz w:val="24"/>
          <w:szCs w:val="24"/>
          <w:highlight w:val="none"/>
          <w:lang w:val="en-US" w:eastAsia="zh-CN"/>
        </w:rPr>
        <w:t>乙方</w:t>
      </w:r>
      <w:r>
        <w:rPr>
          <w:rFonts w:hint="eastAsia" w:eastAsia="楷体" w:cs="Times New Roman"/>
          <w:color w:val="auto"/>
          <w:sz w:val="24"/>
          <w:szCs w:val="24"/>
          <w:highlight w:val="none"/>
          <w:lang w:eastAsia="zh-CN"/>
        </w:rPr>
        <w:t>权利义务</w:t>
      </w:r>
    </w:p>
    <w:p w14:paraId="3685A2C8">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1</w:t>
      </w:r>
      <w:r>
        <w:rPr>
          <w:rFonts w:hint="eastAsia" w:eastAsia="楷体" w:cs="Times New Roman"/>
          <w:color w:val="auto"/>
          <w:sz w:val="24"/>
          <w:szCs w:val="24"/>
          <w:highlight w:val="none"/>
        </w:rPr>
        <w:t>、</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在租赁期间对</w:t>
      </w:r>
      <w:r>
        <w:rPr>
          <w:rFonts w:hint="eastAsia" w:eastAsia="楷体" w:cs="Times New Roman"/>
          <w:color w:val="auto"/>
          <w:sz w:val="24"/>
          <w:szCs w:val="24"/>
          <w:highlight w:val="none"/>
          <w:lang w:eastAsia="zh-CN"/>
        </w:rPr>
        <w:t>甲方</w:t>
      </w:r>
      <w:r>
        <w:rPr>
          <w:rFonts w:hint="eastAsia" w:eastAsia="楷体" w:cs="Times New Roman"/>
          <w:color w:val="auto"/>
          <w:sz w:val="24"/>
          <w:szCs w:val="24"/>
          <w:highlight w:val="none"/>
        </w:rPr>
        <w:t>出租资产的完整性、安全性负全责，并对租赁资产期间发生的安全事故承担责任。</w:t>
      </w:r>
    </w:p>
    <w:p w14:paraId="0F3E3B43">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2</w:t>
      </w:r>
      <w:r>
        <w:rPr>
          <w:rFonts w:hint="eastAsia" w:eastAsia="楷体" w:cs="Times New Roman"/>
          <w:color w:val="auto"/>
          <w:sz w:val="24"/>
          <w:szCs w:val="24"/>
          <w:highlight w:val="none"/>
        </w:rPr>
        <w:t>、</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对使用的出租房的消防安全负主体责任，严格遵守消防安全法规及各项防火规定，确保消防设施完好、消防通道畅通、消防安全疏散标志明显。负责消防设施的配置、检查、维修、更换，并摆放在明显位置。有消防主机的必须与有资质的消防维护检测单位签定维保合同，定期维护检测。同时经常对从业人员进行防火安全教育，做到“四懂四会”（即懂得岗位火灾的危险性，懂得预防火灾的措施，懂得扑救火灾的方法，懂得逃生的方法；会使用消防器材会报火警，会扑救初起火灾，会组织疏散逃生并定期演练。</w:t>
      </w:r>
    </w:p>
    <w:p w14:paraId="7FD6FC3F">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3</w:t>
      </w:r>
      <w:r>
        <w:rPr>
          <w:rFonts w:hint="eastAsia" w:eastAsia="楷体" w:cs="Times New Roman"/>
          <w:color w:val="auto"/>
          <w:sz w:val="24"/>
          <w:szCs w:val="24"/>
          <w:highlight w:val="none"/>
        </w:rPr>
        <w:t>、按要求配备消防器材，并定期对租赁房屋进行安全检查，保证安全用电、消防器材完好、安全通道畅通，同时做好防跌滑措施，禁止存放易燃易爆物品及危险物品，确保租赁期间的消防与人员的安全。禁止擅自安装和改装电源、线路。严禁承租房“三合一”（即住宿、生产、经营一体），不得再次转租。</w:t>
      </w:r>
    </w:p>
    <w:p w14:paraId="0094B0D0">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4</w:t>
      </w:r>
      <w:r>
        <w:rPr>
          <w:rFonts w:hint="eastAsia" w:eastAsia="楷体" w:cs="Times New Roman"/>
          <w:color w:val="auto"/>
          <w:sz w:val="24"/>
          <w:szCs w:val="24"/>
          <w:highlight w:val="none"/>
        </w:rPr>
        <w:t>、</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如对租赁场所实施装修，必须通知</w:t>
      </w:r>
      <w:r>
        <w:rPr>
          <w:rFonts w:hint="eastAsia" w:eastAsia="楷体" w:cs="Times New Roman"/>
          <w:color w:val="auto"/>
          <w:sz w:val="24"/>
          <w:szCs w:val="24"/>
          <w:highlight w:val="none"/>
          <w:lang w:eastAsia="zh-CN"/>
        </w:rPr>
        <w:t>甲方</w:t>
      </w:r>
      <w:r>
        <w:rPr>
          <w:rFonts w:hint="eastAsia" w:eastAsia="楷体" w:cs="Times New Roman"/>
          <w:color w:val="auto"/>
          <w:sz w:val="24"/>
          <w:szCs w:val="24"/>
          <w:highlight w:val="none"/>
        </w:rPr>
        <w:t>，同时按照消防法规要求在政府消防部门进行备案，并严格执行消防部门相关规定，确保安全。</w:t>
      </w:r>
    </w:p>
    <w:p w14:paraId="1CF06716">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5</w:t>
      </w:r>
      <w:r>
        <w:rPr>
          <w:rFonts w:hint="eastAsia" w:eastAsia="楷体" w:cs="Times New Roman"/>
          <w:color w:val="auto"/>
          <w:sz w:val="24"/>
          <w:szCs w:val="24"/>
          <w:highlight w:val="none"/>
        </w:rPr>
        <w:t>、</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应积极配合政府安监、消防、卫生等职能管理部门的日常监督检查及</w:t>
      </w:r>
      <w:r>
        <w:rPr>
          <w:rFonts w:hint="eastAsia" w:eastAsia="楷体" w:cs="Times New Roman"/>
          <w:color w:val="auto"/>
          <w:sz w:val="24"/>
          <w:szCs w:val="24"/>
          <w:highlight w:val="none"/>
          <w:lang w:eastAsia="zh-CN"/>
        </w:rPr>
        <w:t>甲方</w:t>
      </w:r>
      <w:r>
        <w:rPr>
          <w:rFonts w:hint="eastAsia" w:eastAsia="楷体" w:cs="Times New Roman"/>
          <w:color w:val="auto"/>
          <w:sz w:val="24"/>
          <w:szCs w:val="24"/>
          <w:highlight w:val="none"/>
        </w:rPr>
        <w:t>的定期安全检查，对检查发现的不安全因素及提出的问题应限期整改。</w:t>
      </w:r>
    </w:p>
    <w:p w14:paraId="71F9BFEB">
      <w:pPr>
        <w:adjustRightInd w:val="0"/>
        <w:snapToGrid w:val="0"/>
        <w:spacing w:before="120" w:after="120" w:line="320" w:lineRule="auto"/>
        <w:rPr>
          <w:rFonts w:eastAsia="楷体" w:cs="Times New Roman"/>
          <w:color w:val="auto"/>
          <w:sz w:val="24"/>
          <w:szCs w:val="24"/>
          <w:highlight w:val="none"/>
        </w:rPr>
      </w:pPr>
      <w:r>
        <w:rPr>
          <w:rFonts w:hint="eastAsia" w:eastAsia="楷体" w:cs="Times New Roman"/>
          <w:color w:val="auto"/>
          <w:sz w:val="24"/>
          <w:szCs w:val="24"/>
          <w:highlight w:val="none"/>
        </w:rPr>
        <w:t>6、</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因经营需要安装的设备、设施，由</w:t>
      </w:r>
      <w:r>
        <w:rPr>
          <w:rFonts w:hint="eastAsia" w:eastAsia="楷体" w:cs="Times New Roman"/>
          <w:color w:val="auto"/>
          <w:sz w:val="24"/>
          <w:szCs w:val="24"/>
          <w:highlight w:val="none"/>
          <w:lang w:eastAsia="zh-CN"/>
        </w:rPr>
        <w:t>乙方</w:t>
      </w:r>
      <w:r>
        <w:rPr>
          <w:rFonts w:hint="eastAsia" w:eastAsia="楷体" w:cs="Times New Roman"/>
          <w:color w:val="auto"/>
          <w:sz w:val="24"/>
          <w:szCs w:val="24"/>
          <w:highlight w:val="none"/>
        </w:rPr>
        <w:t>承担安全责任，严格执行国家有关的法律法规、政府有关部门的相关安全管理制度。</w:t>
      </w:r>
    </w:p>
    <w:p w14:paraId="7B3E2252">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3．事故调查</w:t>
      </w:r>
    </w:p>
    <w:p w14:paraId="109B1DCB">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在主合同的履行过程当中发生的安全事故，应经事故调查确认责任。事故调查应按照国家和中国石油天然气股份有限公司的有关规定进行。</w:t>
      </w:r>
    </w:p>
    <w:p w14:paraId="268D988B">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4．违约责任及处理</w:t>
      </w:r>
    </w:p>
    <w:p w14:paraId="526B65D1">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4.1甲乙双方违反本合同约定，但未造成安全事故的，违约方应承担违约责任。（违约方所承担的违约责任应与主合同约定保持一致，包括但不限于支付违约金、停工整改、赔偿损失等。）</w:t>
      </w:r>
    </w:p>
    <w:p w14:paraId="3D4B096F">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4.2发生事故时，甲、乙双方有抢险、救灾的义务，所发生的费用由责任方承担。</w:t>
      </w:r>
    </w:p>
    <w:p w14:paraId="4C2523FF">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4.3发生的事故，应经事故调查确认责任；事故报告和调查应按照国家和</w:t>
      </w:r>
      <w:bookmarkStart w:id="57" w:name="_Hlk153202099"/>
      <w:r>
        <w:rPr>
          <w:rFonts w:eastAsia="楷体" w:cs="Times New Roman"/>
          <w:color w:val="auto"/>
          <w:sz w:val="24"/>
          <w:szCs w:val="24"/>
          <w:highlight w:val="none"/>
        </w:rPr>
        <w:t>中国石油天然气集团有限公司（中国石油天然气股份有限公司）</w:t>
      </w:r>
      <w:bookmarkEnd w:id="57"/>
      <w:r>
        <w:rPr>
          <w:rFonts w:eastAsia="楷体" w:cs="Times New Roman"/>
          <w:color w:val="auto"/>
          <w:sz w:val="24"/>
          <w:szCs w:val="24"/>
          <w:highlight w:val="none"/>
        </w:rPr>
        <w:t>有关规定进行。</w:t>
      </w:r>
    </w:p>
    <w:p w14:paraId="3E541138">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4.4甲方违约造成的事故，甲方承担全部责任，并按规定追究有关人员责任、上报。</w:t>
      </w:r>
    </w:p>
    <w:p w14:paraId="293F39E3">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4.5乙方违约造成的事故，乙方承担全部责任，并按规定追究有关人员责任并报告甲方；由于乙方工程质量导致的事故，由乙方承担责任。</w:t>
      </w:r>
    </w:p>
    <w:p w14:paraId="2C110732">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4.6甲、乙双方共同违约造成的事故，按双方责任大小承担相应责任，并按规定追究有关人员责任。</w:t>
      </w:r>
    </w:p>
    <w:p w14:paraId="7921A022">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4.7对乙方发生事故后弄虚作假、隐瞒不报、迟报或谎报，一经查出，按有关规定处罚，情节严重的，取消其进入甲方市场资格。</w:t>
      </w:r>
    </w:p>
    <w:p w14:paraId="277FA529">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5.不可抗力</w:t>
      </w:r>
    </w:p>
    <w:p w14:paraId="65CBA12A">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5.1由于不可抗力造成主合同项下产生的损失，当事人双方依据主合同中双方的约定，各自承担相应的损失。</w:t>
      </w:r>
    </w:p>
    <w:p w14:paraId="25971766">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6．合同的履行期限</w:t>
      </w:r>
    </w:p>
    <w:p w14:paraId="0680E450">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6.1本合同的履行期限与主合同保持一致。如果主合同因故需要变更期限，本合同与之变更至相同期限。</w:t>
      </w:r>
    </w:p>
    <w:p w14:paraId="6E5FF9F4">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7. 争议解决</w:t>
      </w:r>
    </w:p>
    <w:p w14:paraId="66C041DA">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本合同的争议解决方式与主合同的约定保持一致。</w:t>
      </w:r>
    </w:p>
    <w:p w14:paraId="07E75A5A">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8. 合同生效及其他</w:t>
      </w:r>
    </w:p>
    <w:p w14:paraId="6EFF9C1C">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8.1本合同自双方法定代表人（负责人）或授权代表签字并加盖合同专用章或公章之日起生效。</w:t>
      </w:r>
    </w:p>
    <w:p w14:paraId="5CD06FCB">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8.2本合同作为主合同的补充，与主合同同时生效，同时终止。</w:t>
      </w:r>
    </w:p>
    <w:p w14:paraId="4B43CEAD">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8.3本合同未尽事宜按国家及地方政府主管部门和甲方有关规定执行。</w:t>
      </w:r>
    </w:p>
    <w:p w14:paraId="68BBE15A">
      <w:pPr>
        <w:adjustRightInd w:val="0"/>
        <w:snapToGrid w:val="0"/>
        <w:spacing w:before="120" w:after="120" w:line="320" w:lineRule="auto"/>
        <w:rPr>
          <w:rFonts w:eastAsia="楷体" w:cs="Times New Roman"/>
          <w:color w:val="auto"/>
          <w:sz w:val="24"/>
          <w:szCs w:val="24"/>
          <w:highlight w:val="none"/>
        </w:rPr>
      </w:pPr>
      <w:r>
        <w:rPr>
          <w:rFonts w:eastAsia="楷体" w:cs="Times New Roman"/>
          <w:color w:val="auto"/>
          <w:sz w:val="24"/>
          <w:szCs w:val="24"/>
          <w:highlight w:val="none"/>
        </w:rPr>
        <w:t>8.4本合同一式</w:t>
      </w:r>
      <w:r>
        <w:rPr>
          <w:rFonts w:hint="eastAsia" w:eastAsia="楷体" w:cs="Times New Roman"/>
          <w:color w:val="auto"/>
          <w:sz w:val="24"/>
          <w:szCs w:val="24"/>
          <w:highlight w:val="none"/>
          <w:u w:val="single"/>
          <w:lang w:val="en-US" w:eastAsia="zh-CN"/>
        </w:rPr>
        <w:t xml:space="preserve"> 肆 </w:t>
      </w:r>
      <w:r>
        <w:rPr>
          <w:rFonts w:eastAsia="楷体" w:cs="Times New Roman"/>
          <w:color w:val="auto"/>
          <w:sz w:val="24"/>
          <w:szCs w:val="24"/>
          <w:highlight w:val="none"/>
        </w:rPr>
        <w:t>份，甲方执</w:t>
      </w:r>
      <w:r>
        <w:rPr>
          <w:rFonts w:hint="eastAsia" w:eastAsia="楷体" w:cs="Times New Roman"/>
          <w:color w:val="auto"/>
          <w:sz w:val="24"/>
          <w:szCs w:val="24"/>
          <w:highlight w:val="none"/>
          <w:u w:val="single"/>
          <w:lang w:val="en-US" w:eastAsia="zh-CN"/>
        </w:rPr>
        <w:t xml:space="preserve"> 贰 </w:t>
      </w:r>
      <w:r>
        <w:rPr>
          <w:rFonts w:eastAsia="楷体" w:cs="Times New Roman"/>
          <w:color w:val="auto"/>
          <w:sz w:val="24"/>
          <w:szCs w:val="24"/>
          <w:highlight w:val="none"/>
        </w:rPr>
        <w:t>份，乙方执</w:t>
      </w:r>
      <w:r>
        <w:rPr>
          <w:rFonts w:hint="eastAsia" w:eastAsia="楷体" w:cs="Times New Roman"/>
          <w:color w:val="auto"/>
          <w:sz w:val="24"/>
          <w:szCs w:val="24"/>
          <w:highlight w:val="none"/>
          <w:u w:val="single"/>
          <w:lang w:val="en-US" w:eastAsia="zh-CN"/>
        </w:rPr>
        <w:t xml:space="preserve"> 贰 </w:t>
      </w:r>
      <w:r>
        <w:rPr>
          <w:rFonts w:eastAsia="楷体" w:cs="Times New Roman"/>
          <w:color w:val="auto"/>
          <w:sz w:val="24"/>
          <w:szCs w:val="24"/>
          <w:highlight w:val="none"/>
        </w:rPr>
        <w:t>份，每份均具有同等法律效力。</w:t>
      </w:r>
    </w:p>
    <w:p w14:paraId="48B38033">
      <w:pPr>
        <w:adjustRightInd w:val="0"/>
        <w:snapToGrid w:val="0"/>
        <w:spacing w:before="120" w:after="120" w:line="320" w:lineRule="auto"/>
        <w:rPr>
          <w:rFonts w:eastAsia="楷体" w:cs="Times New Roman"/>
          <w:color w:val="auto"/>
          <w:sz w:val="24"/>
          <w:szCs w:val="24"/>
          <w:highlight w:val="none"/>
        </w:rPr>
      </w:pPr>
    </w:p>
    <w:p w14:paraId="633C8C2D">
      <w:pPr>
        <w:adjustRightInd w:val="0"/>
        <w:snapToGrid w:val="0"/>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甲方（合同专用章）：</w:t>
      </w:r>
    </w:p>
    <w:p w14:paraId="025DAF15">
      <w:pPr>
        <w:adjustRightInd w:val="0"/>
        <w:snapToGrid w:val="0"/>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法定代表（负责）人：</w:t>
      </w:r>
    </w:p>
    <w:p w14:paraId="32E17138">
      <w:pPr>
        <w:adjustRightInd w:val="0"/>
        <w:snapToGrid w:val="0"/>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签订日期：         年  月  日</w:t>
      </w:r>
    </w:p>
    <w:p w14:paraId="1B5C7DB5">
      <w:pPr>
        <w:adjustRightInd w:val="0"/>
        <w:snapToGrid w:val="0"/>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 xml:space="preserve">                           </w:t>
      </w:r>
    </w:p>
    <w:p w14:paraId="08EF4EFC">
      <w:pPr>
        <w:adjustRightInd w:val="0"/>
        <w:snapToGrid w:val="0"/>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 xml:space="preserve">乙方（合同专用章）： </w:t>
      </w:r>
    </w:p>
    <w:p w14:paraId="41DF7EA7">
      <w:pPr>
        <w:adjustRightInd w:val="0"/>
        <w:snapToGrid w:val="0"/>
        <w:spacing w:before="120" w:after="120" w:line="319" w:lineRule="auto"/>
        <w:rPr>
          <w:rFonts w:eastAsia="楷体" w:cs="Times New Roman"/>
          <w:color w:val="auto"/>
          <w:sz w:val="24"/>
          <w:szCs w:val="24"/>
          <w:highlight w:val="none"/>
        </w:rPr>
      </w:pPr>
      <w:r>
        <w:rPr>
          <w:rFonts w:eastAsia="楷体" w:cs="Times New Roman"/>
          <w:color w:val="auto"/>
          <w:sz w:val="24"/>
          <w:szCs w:val="24"/>
          <w:highlight w:val="none"/>
        </w:rPr>
        <w:t xml:space="preserve">法定代表（负责）人： </w:t>
      </w:r>
    </w:p>
    <w:p w14:paraId="55344F15">
      <w:pPr>
        <w:adjustRightInd w:val="0"/>
        <w:snapToGrid w:val="0"/>
        <w:spacing w:before="120" w:after="120" w:line="319" w:lineRule="auto"/>
        <w:rPr>
          <w:highlight w:val="none"/>
        </w:rPr>
      </w:pPr>
      <w:r>
        <w:rPr>
          <w:rFonts w:eastAsia="楷体" w:cs="Times New Roman"/>
          <w:color w:val="auto"/>
          <w:sz w:val="24"/>
          <w:szCs w:val="24"/>
          <w:highlight w:val="none"/>
        </w:rPr>
        <w:t xml:space="preserve">签订日期：         年  月  日       </w:t>
      </w:r>
    </w:p>
    <w:sectPr>
      <w:pgSz w:w="11906" w:h="16838"/>
      <w:pgMar w:top="1417" w:right="1134" w:bottom="1560" w:left="1701" w:header="850"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BE46A">
    <w:pPr>
      <w:pStyle w:val="5"/>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1</w:t>
    </w:r>
    <w:r>
      <w:rPr>
        <w:rFonts w:cs="Times New Roman"/>
      </w:rPr>
      <w:fldChar w:fldCharType="end"/>
    </w:r>
  </w:p>
  <w:p w14:paraId="54847BC5">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74B7B">
    <w:pPr>
      <w:pStyle w:val="6"/>
      <w:spacing w:line="240" w:lineRule="auto"/>
      <w:jc w:val="right"/>
      <w:rPr>
        <w:rFonts w:hint="eastAsia" w:eastAsia="宋体" w:cs="Times New Roman"/>
        <w:lang w:eastAsia="zh-CN"/>
      </w:rPr>
    </w:pPr>
    <w:r>
      <w:rPr>
        <w:rFonts w:hint="eastAsia" w:eastAsia="宋体" w:cs="Times New Roman"/>
        <w:lang w:eastAsia="zh-CN"/>
      </w:rPr>
      <w:drawing>
        <wp:inline distT="0" distB="0" distL="114300" distR="114300">
          <wp:extent cx="762000" cy="762000"/>
          <wp:effectExtent l="0" t="0" r="0" b="0"/>
          <wp:docPr id="1" name="图片 1" descr="headerImg174496217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eaderImg1744962170917"/>
                  <pic:cNvPicPr>
                    <a:picLocks noChangeAspect="1"/>
                  </pic:cNvPicPr>
                </pic:nvPicPr>
                <pic:blipFill>
                  <a:blip r:embed="rId1"/>
                  <a:stretch>
                    <a:fillRect/>
                  </a:stretch>
                </pic:blipFill>
                <pic:spPr>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73B4A"/>
    <w:multiLevelType w:val="multilevel"/>
    <w:tmpl w:val="57C73B4A"/>
    <w:lvl w:ilvl="0" w:tentative="0">
      <w:start w:val="1"/>
      <w:numFmt w:val="decimal"/>
      <w:lvlText w:val="%1"/>
      <w:lvlJc w:val="left"/>
      <w:pPr>
        <w:tabs>
          <w:tab w:val="left" w:pos="0"/>
        </w:tabs>
        <w:ind w:left="720" w:hanging="720"/>
      </w:pPr>
      <w:rPr>
        <w:rFonts w:hint="default" w:ascii="Times New Roman" w:hAnsi="Times New Roman" w:eastAsia="宋体" w:cs="Times New Roman"/>
        <w:b/>
        <w:i w:val="0"/>
        <w:caps w:val="0"/>
        <w:strike w:val="0"/>
        <w:dstrike w:val="0"/>
        <w:vanish w:val="0"/>
        <w:color w:val="000000"/>
        <w:sz w:val="24"/>
        <w:szCs w:val="24"/>
        <w:vertAlign w:val="baseline"/>
      </w:rPr>
    </w:lvl>
    <w:lvl w:ilvl="1" w:tentative="0">
      <w:start w:val="1"/>
      <w:numFmt w:val="decimal"/>
      <w:pStyle w:val="11"/>
      <w:lvlText w:val="%1.%2"/>
      <w:lvlJc w:val="left"/>
      <w:pPr>
        <w:tabs>
          <w:tab w:val="left" w:pos="0"/>
        </w:tabs>
        <w:ind w:left="720" w:hanging="720"/>
      </w:pPr>
      <w:rPr>
        <w:rFonts w:hint="default" w:ascii="Times New Roman" w:hAnsi="Times New Roman" w:eastAsia="宋体" w:cs="Times New Roman"/>
        <w:b w:val="0"/>
        <w:i w:val="0"/>
        <w:caps w:val="0"/>
        <w:strike w:val="0"/>
        <w:dstrike w:val="0"/>
        <w:vanish w:val="0"/>
        <w:color w:val="000000"/>
        <w:sz w:val="24"/>
        <w:szCs w:val="24"/>
        <w:vertAlign w:val="baseline"/>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3988">
    <w15:presenceInfo w15:providerId="WPS Office" w15:userId="1209799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E4E93"/>
    <w:rsid w:val="01891B53"/>
    <w:rsid w:val="0204567E"/>
    <w:rsid w:val="03D967D1"/>
    <w:rsid w:val="05061B15"/>
    <w:rsid w:val="05FE14E7"/>
    <w:rsid w:val="0782252E"/>
    <w:rsid w:val="09C53944"/>
    <w:rsid w:val="0B147AEE"/>
    <w:rsid w:val="0BBD1C57"/>
    <w:rsid w:val="0C284988"/>
    <w:rsid w:val="11D72467"/>
    <w:rsid w:val="16D92352"/>
    <w:rsid w:val="17601C38"/>
    <w:rsid w:val="19B17EEE"/>
    <w:rsid w:val="19D90D46"/>
    <w:rsid w:val="1AF15BF8"/>
    <w:rsid w:val="1CEB0EEC"/>
    <w:rsid w:val="1D8F2E8D"/>
    <w:rsid w:val="1FD3361C"/>
    <w:rsid w:val="214E58AA"/>
    <w:rsid w:val="242A28CA"/>
    <w:rsid w:val="274D14AE"/>
    <w:rsid w:val="28D31DF7"/>
    <w:rsid w:val="2A452DAD"/>
    <w:rsid w:val="2A49091D"/>
    <w:rsid w:val="2A4C6E17"/>
    <w:rsid w:val="2F045DAA"/>
    <w:rsid w:val="2F754F25"/>
    <w:rsid w:val="34812619"/>
    <w:rsid w:val="360205FE"/>
    <w:rsid w:val="38E452E6"/>
    <w:rsid w:val="39A53BE3"/>
    <w:rsid w:val="3E4A1506"/>
    <w:rsid w:val="411B386E"/>
    <w:rsid w:val="42493A24"/>
    <w:rsid w:val="4538429B"/>
    <w:rsid w:val="45561319"/>
    <w:rsid w:val="457B2B2E"/>
    <w:rsid w:val="47CC58C3"/>
    <w:rsid w:val="4A2268F1"/>
    <w:rsid w:val="4C3B3017"/>
    <w:rsid w:val="4C5440D8"/>
    <w:rsid w:val="4D2F71AE"/>
    <w:rsid w:val="51FC4FF6"/>
    <w:rsid w:val="528D20F2"/>
    <w:rsid w:val="539A4AC7"/>
    <w:rsid w:val="548A40A7"/>
    <w:rsid w:val="577701A0"/>
    <w:rsid w:val="57DD1426"/>
    <w:rsid w:val="59011144"/>
    <w:rsid w:val="5A767910"/>
    <w:rsid w:val="5BC052E6"/>
    <w:rsid w:val="5C1178F0"/>
    <w:rsid w:val="5F270405"/>
    <w:rsid w:val="62680FCE"/>
    <w:rsid w:val="63264340"/>
    <w:rsid w:val="63577945"/>
    <w:rsid w:val="63983298"/>
    <w:rsid w:val="646B07F9"/>
    <w:rsid w:val="66E53E53"/>
    <w:rsid w:val="6C1D74BD"/>
    <w:rsid w:val="6C607D35"/>
    <w:rsid w:val="6CBF6142"/>
    <w:rsid w:val="71791D68"/>
    <w:rsid w:val="729E4E93"/>
    <w:rsid w:val="733B061D"/>
    <w:rsid w:val="7A063B40"/>
    <w:rsid w:val="7E0718DC"/>
    <w:rsid w:val="7F8F1FB3"/>
    <w:rsid w:val="7F9755E8"/>
    <w:rsid w:val="7FBC7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Calibri" w:hAnsi="Calibri" w:eastAsia="宋体" w:cs="Times New Roman"/>
      <w:b/>
      <w:bCs/>
      <w:kern w:val="44"/>
      <w:sz w:val="44"/>
      <w:szCs w:val="44"/>
      <w:lang w:val="en-US" w:eastAsia="zh-CN" w:bidi="ar-SA"/>
    </w:rPr>
  </w:style>
  <w:style w:type="paragraph" w:styleId="3">
    <w:name w:val="heading 2"/>
    <w:basedOn w:val="1"/>
    <w:next w:val="1"/>
    <w:qFormat/>
    <w:uiPriority w:val="0"/>
    <w:pPr>
      <w:keepNext/>
      <w:spacing w:after="100"/>
      <w:outlineLvl w:val="1"/>
    </w:pPr>
    <w:rPr>
      <w:color w:val="000000"/>
      <w:sz w:val="20"/>
      <w:u w:val="single"/>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unhideWhenUsed/>
    <w:qFormat/>
    <w:uiPriority w:val="0"/>
    <w:pPr>
      <w:widowControl w:val="0"/>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toc 1"/>
    <w:next w:val="1"/>
    <w:unhideWhenUsed/>
    <w:qFormat/>
    <w:uiPriority w:val="39"/>
    <w:pPr>
      <w:widowControl w:val="0"/>
      <w:tabs>
        <w:tab w:val="right" w:leader="dot" w:pos="9629"/>
      </w:tabs>
      <w:spacing w:before="120" w:after="120" w:line="319" w:lineRule="auto"/>
      <w:jc w:val="left"/>
    </w:pPr>
    <w:rPr>
      <w:rFonts w:ascii="Times New Roman" w:hAnsi="Times New Roman" w:eastAsia="楷体" w:cs="Times New Roman"/>
      <w:bCs/>
      <w:kern w:val="2"/>
      <w:sz w:val="24"/>
      <w:lang w:val="en-US" w:eastAsia="zh-CN" w:bidi="ar-SA"/>
    </w:rPr>
  </w:style>
  <w:style w:type="paragraph" w:customStyle="1" w:styleId="10">
    <w:name w:val="K&amp;W Normal"/>
    <w:qFormat/>
    <w:uiPriority w:val="0"/>
    <w:pPr>
      <w:spacing w:after="360" w:line="320" w:lineRule="atLeast"/>
      <w:jc w:val="both"/>
    </w:pPr>
    <w:rPr>
      <w:rFonts w:ascii="Arial" w:hAnsi="Arial" w:eastAsia="楷体_GB2312" w:cs="Times New Roman"/>
      <w:color w:val="000000"/>
      <w:sz w:val="24"/>
      <w:lang w:val="en-US" w:eastAsia="en-US" w:bidi="ar-SA"/>
    </w:rPr>
  </w:style>
  <w:style w:type="paragraph" w:customStyle="1" w:styleId="11">
    <w:name w:val="Style Heading 2 + 12 pt After:  6 pt"/>
    <w:basedOn w:val="3"/>
    <w:qFormat/>
    <w:uiPriority w:val="0"/>
    <w:pPr>
      <w:numPr>
        <w:ilvl w:val="1"/>
        <w:numId w:val="1"/>
      </w:numPr>
      <w:spacing w:after="120"/>
    </w:pPr>
    <w:rPr>
      <w:bCs/>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11188</Words>
  <Characters>11854</Characters>
  <Lines>0</Lines>
  <Paragraphs>0</Paragraphs>
  <TotalTime>24</TotalTime>
  <ScaleCrop>false</ScaleCrop>
  <LinksUpToDate>false</LinksUpToDate>
  <CharactersWithSpaces>12867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2025-04-18T07:59:00Z</dcterms:created>
  <dc:creator>汤雯</dc:creator>
  <cp:lastModifiedBy>13988</cp:lastModifiedBy>
  <dcterms:modified xsi:type="dcterms:W3CDTF">2025-06-06T07:16:16Z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eyJoZGlkIjoiZDFiOWVmYmYzNzA4Y2FjY2NiZjIwZTIxNjFjMTM0OWIiLCJ1c2VySWQiOiIzMDA2Mzc3MTEifQ==</vt:lpwstr>
  </property>
  <property fmtid="{D5CDD505-2E9C-101B-9397-08002B2CF9AE}" pid="4" name="ICV">
    <vt:lpwstr>43E69D500D9844C28F487A8E62FB82B4_13</vt:lpwstr>
  </property>
</Properties>
</file>